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2971" w:type="dxa"/>
        <w:tblInd w:w="0" w:type="dxa"/>
        <w:tblLayout w:type="fixed"/>
        <w:tblCellMar>
          <w:top w:w="0" w:type="dxa"/>
          <w:left w:w="108" w:type="dxa"/>
          <w:bottom w:w="0" w:type="dxa"/>
          <w:right w:w="108" w:type="dxa"/>
        </w:tblCellMar>
      </w:tblPr>
      <w:tblGrid>
        <w:gridCol w:w="660"/>
        <w:gridCol w:w="409"/>
        <w:gridCol w:w="757"/>
        <w:gridCol w:w="132"/>
        <w:gridCol w:w="1357"/>
        <w:gridCol w:w="104"/>
        <w:gridCol w:w="3490"/>
        <w:gridCol w:w="915"/>
        <w:gridCol w:w="138"/>
        <w:gridCol w:w="718"/>
        <w:gridCol w:w="877"/>
        <w:gridCol w:w="1155"/>
        <w:gridCol w:w="165"/>
        <w:gridCol w:w="2094"/>
      </w:tblGrid>
      <w:tr>
        <w:tblPrEx>
          <w:tblLayout w:type="fixed"/>
          <w:tblCellMar>
            <w:top w:w="0" w:type="dxa"/>
            <w:left w:w="108" w:type="dxa"/>
            <w:bottom w:w="0" w:type="dxa"/>
            <w:right w:w="108" w:type="dxa"/>
          </w:tblCellMar>
        </w:tblPrEx>
        <w:trPr>
          <w:trHeight w:val="383" w:hRule="atLeast"/>
        </w:trPr>
        <w:tc>
          <w:tcPr>
            <w:tcW w:w="106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附件1</w:t>
            </w:r>
          </w:p>
        </w:tc>
        <w:tc>
          <w:tcPr>
            <w:tcW w:w="889"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　</w:t>
            </w:r>
          </w:p>
        </w:tc>
        <w:tc>
          <w:tcPr>
            <w:tcW w:w="1357" w:type="dxa"/>
            <w:tcBorders>
              <w:top w:val="nil"/>
              <w:left w:val="nil"/>
              <w:bottom w:val="nil"/>
              <w:right w:val="nil"/>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宋体" w:eastAsia="宋体" w:cs="宋体"/>
                <w:kern w:val="0"/>
                <w:sz w:val="22"/>
              </w:rPr>
              <w:t>　</w:t>
            </w:r>
          </w:p>
        </w:tc>
        <w:tc>
          <w:tcPr>
            <w:tcW w:w="3594"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宋体" w:eastAsia="宋体" w:cs="宋体"/>
                <w:kern w:val="0"/>
                <w:sz w:val="22"/>
              </w:rPr>
              <w:t>　</w:t>
            </w:r>
          </w:p>
        </w:tc>
        <w:tc>
          <w:tcPr>
            <w:tcW w:w="915" w:type="dxa"/>
            <w:tcBorders>
              <w:top w:val="nil"/>
              <w:left w:val="nil"/>
              <w:bottom w:val="nil"/>
              <w:right w:val="nil"/>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宋体" w:eastAsia="宋体" w:cs="宋体"/>
                <w:kern w:val="0"/>
                <w:sz w:val="22"/>
              </w:rPr>
              <w:t>　</w:t>
            </w:r>
          </w:p>
        </w:tc>
        <w:tc>
          <w:tcPr>
            <w:tcW w:w="856"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宋体" w:eastAsia="宋体" w:cs="宋体"/>
                <w:kern w:val="0"/>
                <w:sz w:val="22"/>
              </w:rPr>
              <w:t>　</w:t>
            </w:r>
          </w:p>
        </w:tc>
        <w:tc>
          <w:tcPr>
            <w:tcW w:w="877" w:type="dxa"/>
            <w:tcBorders>
              <w:top w:val="nil"/>
              <w:left w:val="nil"/>
              <w:bottom w:val="nil"/>
              <w:right w:val="nil"/>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宋体" w:eastAsia="宋体" w:cs="宋体"/>
                <w:kern w:val="0"/>
                <w:sz w:val="22"/>
              </w:rPr>
              <w:t>　</w:t>
            </w:r>
          </w:p>
        </w:tc>
        <w:tc>
          <w:tcPr>
            <w:tcW w:w="1320" w:type="dxa"/>
            <w:gridSpan w:val="2"/>
            <w:tcBorders>
              <w:top w:val="nil"/>
              <w:left w:val="nil"/>
              <w:bottom w:val="nil"/>
              <w:right w:val="nil"/>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宋体" w:eastAsia="宋体" w:cs="宋体"/>
                <w:kern w:val="0"/>
                <w:sz w:val="22"/>
              </w:rPr>
              <w:t>　</w:t>
            </w:r>
          </w:p>
        </w:tc>
        <w:tc>
          <w:tcPr>
            <w:tcW w:w="2094" w:type="dxa"/>
            <w:tcBorders>
              <w:top w:val="nil"/>
              <w:left w:val="nil"/>
              <w:bottom w:val="nil"/>
              <w:right w:val="nil"/>
            </w:tcBorders>
            <w:shd w:val="clear" w:color="000000" w:fill="FFFFFF"/>
            <w:noWrap/>
            <w:vAlign w:val="center"/>
          </w:tcPr>
          <w:p>
            <w:pPr>
              <w:widowControl/>
              <w:jc w:val="left"/>
              <w:rPr>
                <w:rFonts w:ascii="Times New Roman" w:hAnsi="Times New Roman" w:eastAsia="宋体" w:cs="宋体"/>
                <w:kern w:val="0"/>
                <w:sz w:val="22"/>
              </w:rPr>
            </w:pPr>
            <w:r>
              <w:rPr>
                <w:rFonts w:hint="eastAsia" w:ascii="Times New Roman" w:hAnsi="宋体" w:eastAsia="宋体" w:cs="宋体"/>
                <w:kern w:val="0"/>
                <w:sz w:val="22"/>
              </w:rPr>
              <w:t>　</w:t>
            </w:r>
          </w:p>
        </w:tc>
      </w:tr>
      <w:tr>
        <w:tblPrEx>
          <w:tblLayout w:type="fixed"/>
          <w:tblCellMar>
            <w:top w:w="0" w:type="dxa"/>
            <w:left w:w="108" w:type="dxa"/>
            <w:bottom w:w="0" w:type="dxa"/>
            <w:right w:w="108" w:type="dxa"/>
          </w:tblCellMar>
        </w:tblPrEx>
        <w:trPr>
          <w:trHeight w:val="540" w:hRule="atLeast"/>
        </w:trPr>
        <w:tc>
          <w:tcPr>
            <w:tcW w:w="12971" w:type="dxa"/>
            <w:gridSpan w:val="14"/>
            <w:tcBorders>
              <w:top w:val="nil"/>
              <w:left w:val="nil"/>
              <w:bottom w:val="single" w:color="auto" w:sz="4" w:space="0"/>
              <w:right w:val="nil"/>
            </w:tcBorders>
            <w:shd w:val="clear" w:color="000000" w:fill="FFFFFF"/>
            <w:noWrap/>
            <w:vAlign w:val="center"/>
          </w:tcPr>
          <w:p>
            <w:pPr>
              <w:widowControl/>
              <w:jc w:val="center"/>
              <w:rPr>
                <w:rFonts w:ascii="Times New Roman" w:hAnsi="Times New Roman" w:eastAsia="方正小标宋_GBK" w:cs="宋体"/>
                <w:bCs/>
                <w:kern w:val="0"/>
                <w:sz w:val="44"/>
                <w:szCs w:val="44"/>
              </w:rPr>
            </w:pPr>
            <w:r>
              <w:rPr>
                <w:rFonts w:hint="eastAsia" w:ascii="Times New Roman" w:hAnsi="Times New Roman" w:eastAsia="方正小标宋_GBK" w:cs="宋体"/>
                <w:bCs/>
                <w:kern w:val="0"/>
                <w:sz w:val="44"/>
                <w:szCs w:val="44"/>
              </w:rPr>
              <w:t>重庆市部分新增医疗服务价格项目表</w:t>
            </w:r>
          </w:p>
        </w:tc>
      </w:tr>
      <w:tr>
        <w:tblPrEx>
          <w:tblLayout w:type="fixed"/>
          <w:tblCellMar>
            <w:top w:w="0" w:type="dxa"/>
            <w:left w:w="108" w:type="dxa"/>
            <w:bottom w:w="0" w:type="dxa"/>
            <w:right w:w="108" w:type="dxa"/>
          </w:tblCellMar>
        </w:tblPrEx>
        <w:trPr>
          <w:trHeight w:val="803" w:hRule="atLeast"/>
        </w:trPr>
        <w:tc>
          <w:tcPr>
            <w:tcW w:w="660" w:type="dxa"/>
            <w:tcBorders>
              <w:top w:val="nil"/>
              <w:left w:val="single" w:color="auto" w:sz="4" w:space="0"/>
              <w:bottom w:val="single" w:color="auto" w:sz="4" w:space="0"/>
              <w:right w:val="nil"/>
            </w:tcBorders>
            <w:shd w:val="clear" w:color="000000" w:fill="FFFFFF"/>
            <w:vAlign w:val="center"/>
          </w:tcPr>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序号</w:t>
            </w:r>
          </w:p>
        </w:tc>
        <w:tc>
          <w:tcPr>
            <w:tcW w:w="1166" w:type="dxa"/>
            <w:gridSpan w:val="2"/>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项目编码</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项目名称</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项目内涵</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除外</w:t>
            </w:r>
          </w:p>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内容</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计价单位</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参考价格（元）</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计价说明</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方正黑体_GBK" w:cs="宋体"/>
                <w:bCs/>
                <w:kern w:val="0"/>
                <w:sz w:val="24"/>
                <w:szCs w:val="24"/>
              </w:rPr>
            </w:pPr>
            <w:r>
              <w:rPr>
                <w:rFonts w:hint="eastAsia" w:ascii="Times New Roman" w:hAnsi="Times New Roman" w:eastAsia="方正黑体_GBK" w:cs="宋体"/>
                <w:bCs/>
                <w:kern w:val="0"/>
                <w:sz w:val="24"/>
                <w:szCs w:val="24"/>
              </w:rPr>
              <w:t>试行医疗机构</w:t>
            </w:r>
          </w:p>
        </w:tc>
      </w:tr>
      <w:tr>
        <w:tblPrEx>
          <w:tblLayout w:type="fixed"/>
          <w:tblCellMar>
            <w:top w:w="0" w:type="dxa"/>
            <w:left w:w="108" w:type="dxa"/>
            <w:bottom w:w="0" w:type="dxa"/>
            <w:right w:w="108" w:type="dxa"/>
          </w:tblCellMar>
        </w:tblPrEx>
        <w:trPr>
          <w:trHeight w:val="133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ABCJ0002</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静脉药物集中配置</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在集中配液中心进行的抗生素药物和普通药物的配置。遵医嘱，核对治疗方案，准备药物，穿无菌防护服，戴无菌手套及无菌防护眼镜，打开层流柜，严格按无菌操作原则将药物加入相应的无菌液体中，再次核对患者信息，保证成品输液质量和患者用药安全。</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组</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不超过</w:t>
            </w:r>
            <w:r>
              <w:rPr>
                <w:rFonts w:hint="eastAsia" w:ascii="Times New Roman" w:hAnsi="Times New Roman" w:eastAsia="宋体" w:cs="宋体"/>
                <w:kern w:val="0"/>
                <w:sz w:val="18"/>
                <w:szCs w:val="18"/>
              </w:rPr>
              <w:t>6</w:t>
            </w:r>
            <w:r>
              <w:rPr>
                <w:rFonts w:hint="eastAsia" w:ascii="Times New Roman" w:hAnsi="宋体" w:eastAsia="宋体" w:cs="宋体"/>
                <w:kern w:val="0"/>
                <w:sz w:val="18"/>
                <w:szCs w:val="18"/>
              </w:rPr>
              <w:t>组</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日，限三甲医院住院静脉药物配置中心开展。</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重医附一院、重医附二院、重医附属儿童医院、重大附属肿瘤医院、重庆市妇幼保健院</w:t>
            </w:r>
          </w:p>
        </w:tc>
      </w:tr>
      <w:tr>
        <w:tblPrEx>
          <w:tblLayout w:type="fixed"/>
          <w:tblCellMar>
            <w:top w:w="0" w:type="dxa"/>
            <w:left w:w="108" w:type="dxa"/>
            <w:bottom w:w="0" w:type="dxa"/>
            <w:right w:w="108" w:type="dxa"/>
          </w:tblCellMar>
        </w:tblPrEx>
        <w:trPr>
          <w:trHeight w:val="148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ABBC0001</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无痛末梢采血</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核对医嘱及患者信息，评估患者身心状况，做好患者的固定与安抚工作，对末梢采血管进行唯一标示，手消毒后根据患者年龄选择适当穿刺部位，轻轻按摩采血部位，消毒穿刺点，施行局部皮肤麻醉；用一次性恒定刻度采血器采集血液标本，按压止血。</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重医附属儿童医院</w:t>
            </w:r>
          </w:p>
        </w:tc>
      </w:tr>
      <w:tr>
        <w:tblPrEx>
          <w:tblLayout w:type="fixed"/>
          <w:tblCellMar>
            <w:top w:w="0" w:type="dxa"/>
            <w:left w:w="108" w:type="dxa"/>
            <w:bottom w:w="0" w:type="dxa"/>
            <w:right w:w="108" w:type="dxa"/>
          </w:tblCellMar>
        </w:tblPrEx>
        <w:trPr>
          <w:trHeight w:val="145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311202016</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亚低温治疗</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评估病情；洗手、戴手套；准备亚低温治疗仪，设定初始温度，每</w:t>
            </w:r>
            <w:r>
              <w:rPr>
                <w:rFonts w:hint="eastAsia" w:ascii="Times New Roman" w:hAnsi="Times New Roman" w:eastAsia="宋体" w:cs="宋体"/>
                <w:kern w:val="0"/>
                <w:sz w:val="18"/>
                <w:szCs w:val="18"/>
              </w:rPr>
              <w:t>15</w:t>
            </w:r>
            <w:r>
              <w:rPr>
                <w:rFonts w:hint="eastAsia" w:ascii="Times New Roman" w:hAnsi="宋体" w:eastAsia="宋体" w:cs="宋体"/>
                <w:kern w:val="0"/>
                <w:sz w:val="18"/>
                <w:szCs w:val="18"/>
              </w:rPr>
              <w:t>分钟测量记录肛温一次，达到目标温度时每一个小时测肛温，维持治疗期间每</w:t>
            </w:r>
            <w:r>
              <w:rPr>
                <w:rFonts w:hint="eastAsia" w:ascii="Times New Roman" w:hAnsi="Times New Roman" w:eastAsia="宋体" w:cs="宋体"/>
                <w:kern w:val="0"/>
                <w:sz w:val="18"/>
                <w:szCs w:val="18"/>
              </w:rPr>
              <w:t>2</w:t>
            </w:r>
            <w:r>
              <w:rPr>
                <w:rFonts w:hint="eastAsia" w:ascii="Times New Roman" w:hAnsi="宋体" w:eastAsia="宋体" w:cs="宋体"/>
                <w:kern w:val="0"/>
                <w:sz w:val="18"/>
                <w:szCs w:val="18"/>
              </w:rPr>
              <w:t>小时记录肛温一次，期间每两小时翻身、检查皮肤、记录呼吸、心率、血压。</w:t>
            </w:r>
            <w:r>
              <w:rPr>
                <w:rFonts w:hint="eastAsia" w:ascii="Times New Roman" w:hAnsi="Times New Roman" w:eastAsia="宋体" w:cs="宋体"/>
                <w:kern w:val="0"/>
                <w:sz w:val="18"/>
                <w:szCs w:val="18"/>
              </w:rPr>
              <w:t>72</w:t>
            </w:r>
            <w:r>
              <w:rPr>
                <w:rFonts w:hint="eastAsia" w:ascii="Times New Roman" w:hAnsi="宋体" w:eastAsia="宋体" w:cs="宋体"/>
                <w:kern w:val="0"/>
                <w:sz w:val="18"/>
                <w:szCs w:val="18"/>
              </w:rPr>
              <w:t>小时后复温，每小时记录肛温一次。使用完毕消毒主机及毯面。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小时</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bookmarkStart w:id="0" w:name="_GoBack"/>
            <w:bookmarkEnd w:id="0"/>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重医附属儿童医院</w:t>
            </w:r>
          </w:p>
        </w:tc>
      </w:tr>
      <w:tr>
        <w:tblPrEx>
          <w:tblLayout w:type="fixed"/>
          <w:tblCellMar>
            <w:top w:w="0" w:type="dxa"/>
            <w:left w:w="108" w:type="dxa"/>
            <w:bottom w:w="0" w:type="dxa"/>
            <w:right w:w="108" w:type="dxa"/>
          </w:tblCellMar>
        </w:tblPrEx>
        <w:trPr>
          <w:trHeight w:val="153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270700004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ALK</w:t>
            </w:r>
            <w:r>
              <w:rPr>
                <w:rFonts w:hint="eastAsia" w:ascii="Times New Roman" w:hAnsi="宋体" w:eastAsia="宋体" w:cs="宋体"/>
                <w:kern w:val="0"/>
                <w:sz w:val="18"/>
                <w:szCs w:val="18"/>
              </w:rPr>
              <w:t>蛋白伴随诊断</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石蜡包埋组织于切片机切片，由全自动免疫组化染色仪进行脱蜡、水化，抗原修复，一抗反应（多克隆或单克隆），酶标记二抗，亲合物或多聚物反应，显色，后由病理医师在显微镜下结合系统对照与对比阴性质控对照片根据判读指南综合进行诊断，并出具病理报告。新鲜冷冻组织，细胞涂片，组织印片参照相应方法制片，按规定处理废弃物。</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项</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640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宋体" w:eastAsia="宋体" w:cs="宋体"/>
                <w:kern w:val="0"/>
                <w:sz w:val="18"/>
                <w:szCs w:val="18"/>
              </w:rPr>
            </w:pPr>
            <w:r>
              <w:rPr>
                <w:rFonts w:hint="eastAsia" w:ascii="Times New Roman" w:hAnsi="宋体" w:eastAsia="宋体" w:cs="宋体"/>
                <w:kern w:val="0"/>
                <w:sz w:val="18"/>
                <w:szCs w:val="18"/>
              </w:rPr>
              <w:t>重医附一院、陆军</w:t>
            </w:r>
          </w:p>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第一附属医院</w:t>
            </w:r>
          </w:p>
        </w:tc>
      </w:tr>
      <w:tr>
        <w:tblPrEx>
          <w:tblLayout w:type="fixed"/>
          <w:tblCellMar>
            <w:top w:w="0" w:type="dxa"/>
            <w:left w:w="108" w:type="dxa"/>
            <w:bottom w:w="0" w:type="dxa"/>
            <w:right w:w="108" w:type="dxa"/>
          </w:tblCellMar>
        </w:tblPrEx>
        <w:trPr>
          <w:trHeight w:val="111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270500004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全自动快速特殊染色及酶组织化学染色诊断</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指除</w:t>
            </w:r>
            <w:r>
              <w:rPr>
                <w:rFonts w:hint="eastAsia" w:ascii="Times New Roman" w:hAnsi="Times New Roman" w:eastAsia="宋体" w:cs="宋体"/>
                <w:kern w:val="0"/>
                <w:sz w:val="18"/>
                <w:szCs w:val="18"/>
              </w:rPr>
              <w:t>HE</w:t>
            </w:r>
            <w:r>
              <w:rPr>
                <w:rFonts w:hint="eastAsia" w:ascii="Times New Roman" w:hAnsi="宋体" w:eastAsia="宋体" w:cs="宋体"/>
                <w:kern w:val="0"/>
                <w:sz w:val="18"/>
                <w:szCs w:val="18"/>
              </w:rPr>
              <w:t>和巴氏以外的组织化学染色，分别选用相应的显示各种成分的染色方法进行染色，石蜡包埋组织，新鲜冷冻组织，细胞涂片，组织切片机切片，使用全自动技术进行脱蜡、特殊染色，判读结果，按规定处理废弃物。</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每个标本，每种染色</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180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每增加一种染色收取</w:t>
            </w:r>
            <w:r>
              <w:rPr>
                <w:rFonts w:hint="eastAsia" w:ascii="Times New Roman" w:hAnsi="Times New Roman" w:eastAsia="宋体" w:cs="宋体"/>
                <w:kern w:val="0"/>
                <w:sz w:val="18"/>
                <w:szCs w:val="18"/>
              </w:rPr>
              <w:t>120</w:t>
            </w:r>
            <w:r>
              <w:rPr>
                <w:rFonts w:hint="eastAsia" w:ascii="Times New Roman" w:hAnsi="宋体" w:eastAsia="宋体" w:cs="宋体"/>
                <w:kern w:val="0"/>
                <w:sz w:val="18"/>
                <w:szCs w:val="18"/>
              </w:rPr>
              <w:t>元，最多不超过</w:t>
            </w:r>
            <w:r>
              <w:rPr>
                <w:rFonts w:hint="eastAsia" w:ascii="Times New Roman" w:hAnsi="Times New Roman" w:eastAsia="宋体" w:cs="宋体"/>
                <w:kern w:val="0"/>
                <w:sz w:val="18"/>
                <w:szCs w:val="18"/>
              </w:rPr>
              <w:t>5</w:t>
            </w:r>
            <w:r>
              <w:rPr>
                <w:rFonts w:hint="eastAsia" w:ascii="Times New Roman" w:hAnsi="宋体" w:eastAsia="宋体" w:cs="宋体"/>
                <w:kern w:val="0"/>
                <w:sz w:val="18"/>
                <w:szCs w:val="18"/>
              </w:rPr>
              <w:t>种染色。</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39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280000001p</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结核分枝杆菌耐药基因检测</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样本类型：各种标本。样本采集、签收、处理（据标本类型不同进行相应的前处理），样本采集、处理，提取</w:t>
            </w:r>
            <w:r>
              <w:rPr>
                <w:rFonts w:hint="eastAsia" w:ascii="Times New Roman" w:hAnsi="Times New Roman" w:eastAsia="宋体" w:cs="宋体"/>
                <w:kern w:val="0"/>
                <w:sz w:val="18"/>
                <w:szCs w:val="18"/>
              </w:rPr>
              <w:t>DNA</w:t>
            </w:r>
            <w:r>
              <w:rPr>
                <w:rFonts w:hint="eastAsia" w:ascii="Times New Roman" w:hAnsi="宋体" w:eastAsia="宋体" w:cs="宋体"/>
                <w:kern w:val="0"/>
                <w:sz w:val="18"/>
                <w:szCs w:val="18"/>
              </w:rPr>
              <w:t>模板、扩增、分析扩增产物杂交和熔解曲线或测序等，进行基因分析，判断并审核结果，录入实验室信息系统或人工登记，发送报告；按规定处理废弃物；接受临床相关咨询。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每种药物</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350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陆军第一附属医院、重庆市公共卫生中心、重医附三院</w:t>
            </w:r>
          </w:p>
        </w:tc>
      </w:tr>
      <w:tr>
        <w:tblPrEx>
          <w:tblLayout w:type="fixed"/>
          <w:tblCellMar>
            <w:top w:w="0" w:type="dxa"/>
            <w:left w:w="108" w:type="dxa"/>
            <w:bottom w:w="0" w:type="dxa"/>
            <w:right w:w="108" w:type="dxa"/>
          </w:tblCellMar>
        </w:tblPrEx>
        <w:trPr>
          <w:trHeight w:val="1523"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311400060</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结核菌素试验</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选择注射部位，消毒，吸取</w:t>
            </w:r>
            <w:r>
              <w:rPr>
                <w:rFonts w:hint="eastAsia" w:ascii="Times New Roman" w:hAnsi="Times New Roman" w:eastAsia="宋体" w:cs="宋体"/>
                <w:kern w:val="0"/>
                <w:sz w:val="18"/>
                <w:szCs w:val="18"/>
              </w:rPr>
              <w:t>PPD</w:t>
            </w:r>
            <w:r>
              <w:rPr>
                <w:rFonts w:hint="eastAsia" w:ascii="Times New Roman" w:hAnsi="宋体" w:eastAsia="宋体" w:cs="宋体"/>
                <w:kern w:val="0"/>
                <w:sz w:val="18"/>
                <w:szCs w:val="18"/>
              </w:rPr>
              <w:t>进行皮内注射，观察</w:t>
            </w:r>
            <w:r>
              <w:rPr>
                <w:rFonts w:hint="eastAsia" w:ascii="Times New Roman" w:hAnsi="Times New Roman" w:eastAsia="宋体" w:cs="宋体"/>
                <w:kern w:val="0"/>
                <w:sz w:val="18"/>
                <w:szCs w:val="18"/>
              </w:rPr>
              <w:t>30</w:t>
            </w:r>
            <w:r>
              <w:rPr>
                <w:rFonts w:hint="eastAsia" w:ascii="Times New Roman" w:hAnsi="宋体" w:eastAsia="宋体" w:cs="宋体"/>
                <w:kern w:val="0"/>
                <w:sz w:val="18"/>
                <w:szCs w:val="18"/>
              </w:rPr>
              <w:t>分钟。注射后</w:t>
            </w:r>
            <w:r>
              <w:rPr>
                <w:rFonts w:hint="eastAsia" w:ascii="Times New Roman" w:hAnsi="Times New Roman" w:eastAsia="宋体" w:cs="宋体"/>
                <w:kern w:val="0"/>
                <w:sz w:val="18"/>
                <w:szCs w:val="18"/>
              </w:rPr>
              <w:t>8-12</w:t>
            </w:r>
            <w:r>
              <w:rPr>
                <w:rFonts w:hint="eastAsia" w:ascii="Times New Roman" w:hAnsi="宋体" w:eastAsia="宋体" w:cs="宋体"/>
                <w:kern w:val="0"/>
                <w:sz w:val="18"/>
                <w:szCs w:val="18"/>
              </w:rPr>
              <w:t>小时局部开始红肿，</w:t>
            </w:r>
            <w:r>
              <w:rPr>
                <w:rFonts w:hint="eastAsia" w:ascii="Times New Roman" w:hAnsi="Times New Roman" w:eastAsia="宋体" w:cs="宋体"/>
                <w:kern w:val="0"/>
                <w:sz w:val="18"/>
                <w:szCs w:val="18"/>
              </w:rPr>
              <w:t>48-72</w:t>
            </w:r>
            <w:r>
              <w:rPr>
                <w:rFonts w:hint="eastAsia" w:ascii="Times New Roman" w:hAnsi="宋体" w:eastAsia="宋体" w:cs="宋体"/>
                <w:kern w:val="0"/>
                <w:sz w:val="18"/>
                <w:szCs w:val="18"/>
              </w:rPr>
              <w:t>小时反应达高峰，试验局部出现硬结，注射后</w:t>
            </w:r>
            <w:r>
              <w:rPr>
                <w:rFonts w:hint="eastAsia" w:ascii="Times New Roman" w:hAnsi="Times New Roman" w:eastAsia="宋体" w:cs="宋体"/>
                <w:kern w:val="0"/>
                <w:sz w:val="18"/>
                <w:szCs w:val="18"/>
              </w:rPr>
              <w:t>72</w:t>
            </w:r>
            <w:r>
              <w:rPr>
                <w:rFonts w:hint="eastAsia" w:ascii="Times New Roman" w:hAnsi="宋体" w:eastAsia="宋体" w:cs="宋体"/>
                <w:kern w:val="0"/>
                <w:sz w:val="18"/>
                <w:szCs w:val="18"/>
              </w:rPr>
              <w:t>小时观察结果最佳。对硬结的进行测量，记录硬结的横径、纵径，判断局部有无水疱、坏死、溃疡、双圈、淋巴管炎等情况，做好记录，判断阴性、阳性（阳性、一般阳性、中度阳性、强阳性），协助诊断。</w:t>
            </w:r>
            <w:r>
              <w:rPr>
                <w:rFonts w:hint="eastAsia" w:ascii="Times New Roman" w:hAnsi="Times New Roman" w:eastAsia="宋体" w:cs="宋体"/>
                <w:kern w:val="0"/>
                <w:sz w:val="18"/>
                <w:szCs w:val="18"/>
              </w:rPr>
              <w:t xml:space="preserve"> </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28</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宋体" w:eastAsia="宋体" w:cs="宋体"/>
                <w:kern w:val="0"/>
                <w:sz w:val="18"/>
                <w:szCs w:val="18"/>
              </w:rPr>
            </w:pPr>
            <w:r>
              <w:rPr>
                <w:rFonts w:hint="eastAsia" w:ascii="Times New Roman" w:hAnsi="宋体" w:eastAsia="宋体" w:cs="宋体"/>
                <w:kern w:val="0"/>
                <w:sz w:val="18"/>
                <w:szCs w:val="18"/>
              </w:rPr>
              <w:t>重庆市结核病防治</w:t>
            </w:r>
          </w:p>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研究所</w:t>
            </w:r>
          </w:p>
        </w:tc>
      </w:tr>
      <w:tr>
        <w:tblPrEx>
          <w:tblLayout w:type="fixed"/>
          <w:tblCellMar>
            <w:top w:w="0" w:type="dxa"/>
            <w:left w:w="108" w:type="dxa"/>
            <w:bottom w:w="0" w:type="dxa"/>
            <w:right w:w="108" w:type="dxa"/>
          </w:tblCellMar>
        </w:tblPrEx>
        <w:trPr>
          <w:trHeight w:val="99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250307031</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抗磷脂酶</w:t>
            </w:r>
            <w:r>
              <w:rPr>
                <w:rFonts w:hint="eastAsia" w:ascii="Times New Roman" w:hAnsi="Times New Roman" w:eastAsia="宋体" w:cs="宋体"/>
                <w:kern w:val="0"/>
                <w:sz w:val="18"/>
                <w:szCs w:val="18"/>
              </w:rPr>
              <w:t>A2</w:t>
            </w:r>
            <w:r>
              <w:rPr>
                <w:rFonts w:hint="eastAsia" w:ascii="Times New Roman" w:hAnsi="宋体" w:eastAsia="宋体" w:cs="宋体"/>
                <w:kern w:val="0"/>
                <w:sz w:val="18"/>
                <w:szCs w:val="18"/>
              </w:rPr>
              <w:t>受体（</w:t>
            </w:r>
            <w:r>
              <w:rPr>
                <w:rFonts w:hint="eastAsia" w:ascii="Times New Roman" w:hAnsi="Times New Roman" w:eastAsia="宋体" w:cs="宋体"/>
                <w:kern w:val="0"/>
                <w:sz w:val="18"/>
                <w:szCs w:val="18"/>
              </w:rPr>
              <w:t>PLA2R</w:t>
            </w:r>
            <w:r>
              <w:rPr>
                <w:rFonts w:hint="eastAsia" w:ascii="Times New Roman" w:hAnsi="宋体" w:eastAsia="宋体" w:cs="宋体"/>
                <w:kern w:val="0"/>
                <w:sz w:val="18"/>
                <w:szCs w:val="18"/>
              </w:rPr>
              <w:t>）抗体检测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样本类型：血液。样本采集、签收、处理，加免疫试剂，温育，检测，质控，审核结果，录入实验室信息系统或人工登记，发送报告；按规定处理废弃物；接受临床相关咨询。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34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250310065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抗缪勒氏管激素检测（</w:t>
            </w:r>
            <w:r>
              <w:rPr>
                <w:rFonts w:hint="eastAsia" w:ascii="Times New Roman" w:hAnsi="Times New Roman" w:eastAsia="宋体" w:cs="宋体"/>
                <w:kern w:val="0"/>
                <w:sz w:val="18"/>
                <w:szCs w:val="18"/>
              </w:rPr>
              <w:t>AMH</w:t>
            </w:r>
            <w:r>
              <w:rPr>
                <w:rFonts w:hint="eastAsia" w:ascii="Times New Roman" w:hAnsi="宋体" w:eastAsia="宋体" w:cs="宋体"/>
                <w:kern w:val="0"/>
                <w:sz w:val="18"/>
                <w:szCs w:val="18"/>
              </w:rPr>
              <w:t>）</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样本类型：血液。样本采集、签收、处理，定标和质控，检测样本，审核结果，录入实验室信息系统或人工登记，发送报告；按规定处理废弃物；接受临床相关咨询。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250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重医附一院、陆军第一附属医院、陆军第二附属医院、重庆市人民医院、重庆市妇幼保健院、重医附三院</w:t>
            </w:r>
          </w:p>
        </w:tc>
      </w:tr>
      <w:tr>
        <w:tblPrEx>
          <w:tblLayout w:type="fixed"/>
          <w:tblCellMar>
            <w:top w:w="0" w:type="dxa"/>
            <w:left w:w="108" w:type="dxa"/>
            <w:bottom w:w="0" w:type="dxa"/>
            <w:right w:w="108" w:type="dxa"/>
          </w:tblCellMar>
        </w:tblPrEx>
        <w:trPr>
          <w:trHeight w:val="104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250301022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可溶性生长刺激表达基因</w:t>
            </w:r>
            <w:r>
              <w:rPr>
                <w:rFonts w:hint="eastAsia" w:ascii="Times New Roman" w:hAnsi="Times New Roman" w:eastAsia="宋体" w:cs="宋体"/>
                <w:kern w:val="0"/>
                <w:sz w:val="18"/>
                <w:szCs w:val="18"/>
              </w:rPr>
              <w:t>2</w:t>
            </w:r>
            <w:r>
              <w:rPr>
                <w:rFonts w:hint="eastAsia" w:ascii="Times New Roman" w:hAnsi="宋体" w:eastAsia="宋体" w:cs="宋体"/>
                <w:kern w:val="0"/>
                <w:sz w:val="18"/>
                <w:szCs w:val="18"/>
              </w:rPr>
              <w:t>蛋白（</w:t>
            </w:r>
            <w:r>
              <w:rPr>
                <w:rFonts w:hint="eastAsia" w:ascii="Times New Roman" w:hAnsi="Times New Roman" w:eastAsia="宋体" w:cs="宋体"/>
                <w:kern w:val="0"/>
                <w:sz w:val="18"/>
                <w:szCs w:val="18"/>
              </w:rPr>
              <w:t>ST2</w:t>
            </w:r>
            <w:r>
              <w:rPr>
                <w:rFonts w:hint="eastAsia" w:ascii="Times New Roman" w:hAnsi="宋体" w:eastAsia="宋体" w:cs="宋体"/>
                <w:kern w:val="0"/>
                <w:sz w:val="18"/>
                <w:szCs w:val="18"/>
              </w:rPr>
              <w:t>）定量检测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样本类型：血液。样本采集、签收、处理，定标和质控，采用</w:t>
            </w:r>
            <w:r>
              <w:rPr>
                <w:rFonts w:hint="eastAsia" w:ascii="Times New Roman" w:hAnsi="Times New Roman" w:eastAsia="宋体" w:cs="宋体"/>
                <w:kern w:val="0"/>
                <w:sz w:val="18"/>
                <w:szCs w:val="18"/>
              </w:rPr>
              <w:t>ELISA</w:t>
            </w:r>
            <w:r>
              <w:rPr>
                <w:rFonts w:hint="eastAsia" w:ascii="Times New Roman" w:hAnsi="宋体" w:eastAsia="宋体" w:cs="宋体"/>
                <w:kern w:val="0"/>
                <w:sz w:val="18"/>
                <w:szCs w:val="18"/>
              </w:rPr>
              <w:t>方法对标本中</w:t>
            </w:r>
            <w:r>
              <w:rPr>
                <w:rFonts w:hint="eastAsia" w:ascii="Times New Roman" w:hAnsi="Times New Roman" w:eastAsia="宋体" w:cs="宋体"/>
                <w:kern w:val="0"/>
                <w:sz w:val="18"/>
                <w:szCs w:val="18"/>
              </w:rPr>
              <w:t>ST2</w:t>
            </w:r>
            <w:r>
              <w:rPr>
                <w:rFonts w:hint="eastAsia" w:ascii="Times New Roman" w:hAnsi="宋体" w:eastAsia="宋体" w:cs="宋体"/>
                <w:kern w:val="0"/>
                <w:sz w:val="18"/>
                <w:szCs w:val="18"/>
              </w:rPr>
              <w:t>进行定量检测，审核结果，录入实验室信息系统或人工登记，发送报告；按规定处理废弃物；接受临床相关咨询。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410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重医附一院、重医附二院、陆军第二附属医院</w:t>
            </w:r>
          </w:p>
        </w:tc>
      </w:tr>
      <w:tr>
        <w:tblPrEx>
          <w:tblLayout w:type="fixed"/>
          <w:tblCellMar>
            <w:top w:w="0" w:type="dxa"/>
            <w:left w:w="108" w:type="dxa"/>
            <w:bottom w:w="0" w:type="dxa"/>
            <w:right w:w="108" w:type="dxa"/>
          </w:tblCellMar>
        </w:tblPrEx>
        <w:trPr>
          <w:trHeight w:val="1260"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250203081</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连续多参数血小板功能检测（连续计数检测法）</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样本类型：血液。样本采集、签收、处理，定标和质控，加入诱聚剂，采用连续计数法动态测定血小板聚集率（≧</w:t>
            </w:r>
            <w:r>
              <w:rPr>
                <w:rFonts w:hint="eastAsia" w:ascii="Times New Roman" w:hAnsi="Times New Roman" w:eastAsia="宋体" w:cs="宋体"/>
                <w:kern w:val="0"/>
                <w:sz w:val="18"/>
                <w:szCs w:val="18"/>
              </w:rPr>
              <w:t>3</w:t>
            </w:r>
            <w:r>
              <w:rPr>
                <w:rFonts w:hint="eastAsia" w:ascii="Times New Roman" w:hAnsi="宋体" w:eastAsia="宋体" w:cs="宋体"/>
                <w:kern w:val="0"/>
                <w:sz w:val="18"/>
                <w:szCs w:val="18"/>
              </w:rPr>
              <w:t>次），计算血小板最大聚集率和平均聚集率；审核结果，录入实验室信息系统或人工登记，发送报告；按规定处理废弃物；接受临床相关咨询。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175</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陆军第一附属医院、陆军第二附属医院</w:t>
            </w:r>
          </w:p>
        </w:tc>
      </w:tr>
      <w:tr>
        <w:tblPrEx>
          <w:tblLayout w:type="fixed"/>
          <w:tblCellMar>
            <w:top w:w="0" w:type="dxa"/>
            <w:left w:w="108" w:type="dxa"/>
            <w:bottom w:w="0" w:type="dxa"/>
            <w:right w:w="108" w:type="dxa"/>
          </w:tblCellMar>
        </w:tblPrEx>
        <w:trPr>
          <w:trHeight w:val="983"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12</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250304015</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尿碘全定量测定</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样本类型：尿液。样本采集、签收、处理，定标和质控，检测样本，审核结果，录入实验室信息系统或人工登记，发送报告；按规定处理废弃物；接受临床相关咨询。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重医附二院、重庆市人民医院、重庆市急救中心</w:t>
            </w:r>
          </w:p>
        </w:tc>
      </w:tr>
      <w:tr>
        <w:tblPrEx>
          <w:tblLayout w:type="fixed"/>
          <w:tblCellMar>
            <w:top w:w="0" w:type="dxa"/>
            <w:left w:w="108" w:type="dxa"/>
            <w:bottom w:w="0" w:type="dxa"/>
            <w:right w:w="108" w:type="dxa"/>
          </w:tblCellMar>
        </w:tblPrEx>
        <w:trPr>
          <w:trHeight w:val="97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13</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250404032</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热休克蛋白</w:t>
            </w:r>
            <w:r>
              <w:rPr>
                <w:rFonts w:hint="eastAsia" w:ascii="Times New Roman" w:hAnsi="Times New Roman" w:eastAsia="宋体" w:cs="宋体"/>
                <w:kern w:val="0"/>
                <w:sz w:val="18"/>
                <w:szCs w:val="18"/>
              </w:rPr>
              <w:t>90α</w:t>
            </w:r>
            <w:r>
              <w:rPr>
                <w:rFonts w:hint="eastAsia" w:ascii="Times New Roman" w:hAnsi="宋体" w:eastAsia="宋体" w:cs="宋体"/>
                <w:kern w:val="0"/>
                <w:sz w:val="18"/>
                <w:szCs w:val="18"/>
              </w:rPr>
              <w:t>定量检测</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样本类型：血浆。样本采集、签收、处理，定标和质控，检测样本，审核结果，录入实验室信息系统或人工登记，发送报告；按规定处理废弃物；接受临床相关咨询。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380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陆军特色医学中心、重大附属肿瘤医院</w:t>
            </w:r>
          </w:p>
        </w:tc>
      </w:tr>
      <w:tr>
        <w:tblPrEx>
          <w:tblLayout w:type="fixed"/>
          <w:tblCellMar>
            <w:top w:w="0" w:type="dxa"/>
            <w:left w:w="108" w:type="dxa"/>
            <w:bottom w:w="0" w:type="dxa"/>
            <w:right w:w="108" w:type="dxa"/>
          </w:tblCellMar>
        </w:tblPrEx>
        <w:trPr>
          <w:trHeight w:val="100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250308011</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人血浆脂蛋白磷脂酶</w:t>
            </w:r>
            <w:r>
              <w:rPr>
                <w:rFonts w:hint="eastAsia" w:ascii="Times New Roman" w:hAnsi="Times New Roman" w:eastAsia="宋体" w:cs="宋体"/>
                <w:kern w:val="0"/>
                <w:sz w:val="18"/>
                <w:szCs w:val="18"/>
              </w:rPr>
              <w:t>A2</w:t>
            </w:r>
            <w:r>
              <w:rPr>
                <w:rFonts w:hint="eastAsia" w:ascii="Times New Roman" w:hAnsi="宋体" w:eastAsia="宋体" w:cs="宋体"/>
                <w:kern w:val="0"/>
                <w:sz w:val="18"/>
                <w:szCs w:val="18"/>
              </w:rPr>
              <w:t>（</w:t>
            </w:r>
            <w:r>
              <w:rPr>
                <w:rFonts w:hint="eastAsia" w:ascii="Times New Roman" w:hAnsi="Times New Roman" w:eastAsia="宋体" w:cs="宋体"/>
                <w:kern w:val="0"/>
                <w:sz w:val="18"/>
                <w:szCs w:val="18"/>
              </w:rPr>
              <w:t>Lp-PLA2</w:t>
            </w:r>
            <w:r>
              <w:rPr>
                <w:rFonts w:hint="eastAsia" w:ascii="Times New Roman" w:hAnsi="宋体" w:eastAsia="宋体" w:cs="宋体"/>
                <w:kern w:val="0"/>
                <w:sz w:val="18"/>
                <w:szCs w:val="18"/>
              </w:rPr>
              <w:t>）测定</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样本类型：血液。样本采集、签收、处理，定标和质控，检测样本，审核结果，录入实验室信息系统或人工登记，发送报告；按规定处理废弃物；接受临床相关咨询。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380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03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15</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250401038</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血管内皮生长因子检测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样本类型：血液。样本采集、签收、处理，定标和质控，检测样本，审核结果，录入实验室信息系统或人工登记，发送报告；按规定处理废弃物；接受临床相关咨询。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260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重医附一院、重庆市人民医院</w:t>
            </w:r>
          </w:p>
        </w:tc>
      </w:tr>
      <w:tr>
        <w:tblPrEx>
          <w:tblLayout w:type="fixed"/>
          <w:tblCellMar>
            <w:top w:w="0" w:type="dxa"/>
            <w:left w:w="108" w:type="dxa"/>
            <w:bottom w:w="0" w:type="dxa"/>
            <w:right w:w="108" w:type="dxa"/>
          </w:tblCellMar>
        </w:tblPrEx>
        <w:trPr>
          <w:trHeight w:val="92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16</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331400020</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B-Lyach</w:t>
            </w:r>
            <w:r>
              <w:rPr>
                <w:rFonts w:hint="eastAsia" w:ascii="Times New Roman" w:hAnsi="宋体" w:eastAsia="宋体" w:cs="宋体"/>
                <w:kern w:val="0"/>
                <w:sz w:val="18"/>
                <w:szCs w:val="18"/>
              </w:rPr>
              <w:t>缝合止血术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在剖宫产手术中不能止血的情况下，采用新技术</w:t>
            </w:r>
            <w:r>
              <w:rPr>
                <w:rFonts w:hint="eastAsia" w:ascii="Times New Roman" w:hAnsi="Times New Roman" w:eastAsia="宋体" w:cs="宋体"/>
                <w:kern w:val="0"/>
                <w:sz w:val="18"/>
                <w:szCs w:val="18"/>
              </w:rPr>
              <w:t>B-Lyach</w:t>
            </w:r>
            <w:r>
              <w:rPr>
                <w:rFonts w:hint="eastAsia" w:ascii="Times New Roman" w:hAnsi="宋体" w:eastAsia="宋体" w:cs="宋体"/>
                <w:kern w:val="0"/>
                <w:sz w:val="18"/>
                <w:szCs w:val="18"/>
              </w:rPr>
              <w:t>缝合子宫，清理宫腔积血，充分止血，缝合腹壁。</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1300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2723"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17</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331303033</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腹腔镜辅助阴式子宫肌瘤挖除术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前行宫颈阴道预处理，常规消毒铺巾，先腹腔镜探查腹腔，超声刀予以分离粘连。消毒阴道及宫颈，阴道拉钩暴露宫颈，注水形成水垫，打开宫颈直肠间隙或宫颈膀胱间隙，经阴道后穹隆或前穹隆进入腹腔，经腹膜切口，用两把单抓钳交替钳夹子宫体，并向外牵引，边牵引边将钳向宫底移动，同时助手将宫颈向内推送协助宫体外翻，暴露子宫后壁或前壁肌瘤部位。宫体注入垂体后叶素，用电刀切开肌瘤表面的子宫浆肌层，暴露瘤体。单抓钳钳夹瘤体向外牵拉，用子宫肌瘤剥离器剥离肌瘤并牵出。用</w:t>
            </w:r>
            <w:r>
              <w:rPr>
                <w:rFonts w:hint="eastAsia" w:ascii="Times New Roman" w:hAnsi="Times New Roman" w:eastAsia="宋体" w:cs="宋体"/>
                <w:kern w:val="0"/>
                <w:sz w:val="18"/>
                <w:szCs w:val="18"/>
              </w:rPr>
              <w:t>0/1</w:t>
            </w:r>
            <w:r>
              <w:rPr>
                <w:rFonts w:hint="eastAsia" w:ascii="Times New Roman" w:hAnsi="宋体" w:eastAsia="宋体" w:cs="宋体"/>
                <w:kern w:val="0"/>
                <w:sz w:val="18"/>
                <w:szCs w:val="18"/>
              </w:rPr>
              <w:t>可吸收线</w:t>
            </w:r>
            <w:r>
              <w:rPr>
                <w:rFonts w:hint="eastAsia" w:ascii="Times New Roman" w:hAnsi="Times New Roman" w:eastAsia="宋体" w:cs="宋体"/>
                <w:kern w:val="0"/>
                <w:sz w:val="18"/>
                <w:szCs w:val="18"/>
              </w:rPr>
              <w:t>8</w:t>
            </w:r>
            <w:r>
              <w:rPr>
                <w:rFonts w:hint="eastAsia" w:ascii="Times New Roman" w:hAnsi="宋体" w:eastAsia="宋体" w:cs="宋体"/>
                <w:kern w:val="0"/>
                <w:sz w:val="18"/>
                <w:szCs w:val="18"/>
              </w:rPr>
              <w:t>字缝合瘤腔，并连续缝合子宫浆肌层切口。将宫体消毒后还纳腹腔，并将宫颈复位。</w:t>
            </w:r>
            <w:r>
              <w:rPr>
                <w:rFonts w:hint="eastAsia" w:ascii="Times New Roman" w:hAnsi="Times New Roman" w:eastAsia="宋体" w:cs="宋体"/>
                <w:kern w:val="0"/>
                <w:sz w:val="18"/>
                <w:szCs w:val="18"/>
              </w:rPr>
              <w:t>0/2</w:t>
            </w:r>
            <w:r>
              <w:rPr>
                <w:rFonts w:hint="eastAsia" w:ascii="Times New Roman" w:hAnsi="宋体" w:eastAsia="宋体" w:cs="宋体"/>
                <w:kern w:val="0"/>
                <w:sz w:val="18"/>
                <w:szCs w:val="18"/>
              </w:rPr>
              <w:t>可吸收线缝合腹膜及阴道壁粘膜，必要时安置引流管，阴道填塞碘伏纱布压迫止血。</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4000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重庆市妇幼保健院</w:t>
            </w:r>
          </w:p>
        </w:tc>
      </w:tr>
      <w:tr>
        <w:tblPrEx>
          <w:tblLayout w:type="fixed"/>
          <w:tblCellMar>
            <w:top w:w="0" w:type="dxa"/>
            <w:left w:w="108" w:type="dxa"/>
            <w:bottom w:w="0" w:type="dxa"/>
            <w:right w:w="108" w:type="dxa"/>
          </w:tblCellMar>
        </w:tblPrEx>
        <w:trPr>
          <w:trHeight w:val="100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18</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310904009</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高分辨率肛门直肠测压</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清洁肠道，镇静，肛门指检，电极导管探入直肠深部，测量静息、收缩压力、肛管功能长度、直肠感觉阈值、肛门直肠抑制放射、直肠容量、顺应性及观察患者排便感觉。</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限</w:t>
            </w:r>
            <w:r>
              <w:rPr>
                <w:rFonts w:hint="eastAsia" w:ascii="Times New Roman" w:hAnsi="Times New Roman" w:eastAsia="宋体" w:cs="宋体"/>
                <w:kern w:val="0"/>
                <w:sz w:val="18"/>
                <w:szCs w:val="18"/>
              </w:rPr>
              <w:t>14</w:t>
            </w:r>
            <w:r>
              <w:rPr>
                <w:rFonts w:hint="eastAsia" w:ascii="Times New Roman" w:hAnsi="宋体" w:eastAsia="宋体" w:cs="宋体"/>
                <w:kern w:val="0"/>
                <w:sz w:val="18"/>
                <w:szCs w:val="18"/>
              </w:rPr>
              <w:t>周岁以下儿童</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重医附属儿童医院</w:t>
            </w:r>
          </w:p>
        </w:tc>
      </w:tr>
      <w:tr>
        <w:tblPrEx>
          <w:tblLayout w:type="fixed"/>
          <w:tblCellMar>
            <w:top w:w="0" w:type="dxa"/>
            <w:left w:w="108" w:type="dxa"/>
            <w:bottom w:w="0" w:type="dxa"/>
            <w:right w:w="108" w:type="dxa"/>
          </w:tblCellMar>
        </w:tblPrEx>
        <w:trPr>
          <w:trHeight w:val="109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250101023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呼气内源性</w:t>
            </w:r>
            <w:r>
              <w:rPr>
                <w:rFonts w:hint="eastAsia" w:ascii="Times New Roman" w:hAnsi="Times New Roman" w:eastAsia="宋体" w:cs="宋体"/>
                <w:kern w:val="0"/>
                <w:sz w:val="18"/>
                <w:szCs w:val="18"/>
              </w:rPr>
              <w:t>CO</w:t>
            </w:r>
            <w:r>
              <w:rPr>
                <w:rFonts w:hint="eastAsia" w:ascii="Times New Roman" w:hAnsi="宋体" w:eastAsia="宋体" w:cs="宋体"/>
                <w:kern w:val="0"/>
                <w:sz w:val="18"/>
                <w:szCs w:val="18"/>
              </w:rPr>
              <w:t>分析</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采集肺泡气和环境本底气；测量呼气中内源性</w:t>
            </w:r>
            <w:r>
              <w:rPr>
                <w:rFonts w:hint="eastAsia" w:ascii="Times New Roman" w:hAnsi="Times New Roman" w:eastAsia="宋体" w:cs="宋体"/>
                <w:kern w:val="0"/>
                <w:sz w:val="18"/>
                <w:szCs w:val="18"/>
              </w:rPr>
              <w:t>CO</w:t>
            </w:r>
            <w:r>
              <w:rPr>
                <w:rFonts w:hint="eastAsia" w:ascii="Times New Roman" w:hAnsi="宋体" w:eastAsia="宋体" w:cs="宋体"/>
                <w:kern w:val="0"/>
                <w:sz w:val="18"/>
                <w:szCs w:val="18"/>
              </w:rPr>
              <w:t>和</w:t>
            </w:r>
            <w:r>
              <w:rPr>
                <w:rFonts w:hint="eastAsia" w:ascii="Times New Roman" w:hAnsi="Times New Roman" w:eastAsia="宋体" w:cs="宋体"/>
                <w:kern w:val="0"/>
                <w:sz w:val="18"/>
                <w:szCs w:val="18"/>
              </w:rPr>
              <w:t>CO2</w:t>
            </w:r>
            <w:r>
              <w:rPr>
                <w:rFonts w:hint="eastAsia" w:ascii="Times New Roman" w:hAnsi="宋体" w:eastAsia="宋体" w:cs="宋体"/>
                <w:kern w:val="0"/>
                <w:sz w:val="18"/>
                <w:szCs w:val="18"/>
              </w:rPr>
              <w:t>浓度，仪器自动计算红细胞寿命；录入实验室信息系统或人工登记，发送报告；按规定处理废弃物；接受临床相关咨询。含采气用具。</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重医附二院</w:t>
            </w:r>
          </w:p>
        </w:tc>
      </w:tr>
      <w:tr>
        <w:tblPrEx>
          <w:tblLayout w:type="fixed"/>
          <w:tblCellMar>
            <w:top w:w="0" w:type="dxa"/>
            <w:left w:w="108" w:type="dxa"/>
            <w:bottom w:w="0" w:type="dxa"/>
            <w:right w:w="108" w:type="dxa"/>
          </w:tblCellMar>
        </w:tblPrEx>
        <w:trPr>
          <w:trHeight w:val="219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20</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320600012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急性脑卒中静脉溶栓治疗</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建立急诊静脉溶栓绿色通道；多学科通力协作（包括急诊科、神经内科、神经外科、放射科、检验科等医技处室）；成立专门溶栓小组，溶栓医生</w:t>
            </w:r>
            <w:r>
              <w:rPr>
                <w:rFonts w:hint="eastAsia" w:ascii="Times New Roman" w:hAnsi="Times New Roman" w:eastAsia="宋体" w:cs="宋体"/>
                <w:kern w:val="0"/>
                <w:sz w:val="18"/>
                <w:szCs w:val="18"/>
              </w:rPr>
              <w:t>24</w:t>
            </w:r>
            <w:r>
              <w:rPr>
                <w:rFonts w:hint="eastAsia" w:ascii="Times New Roman" w:hAnsi="宋体" w:eastAsia="宋体" w:cs="宋体"/>
                <w:kern w:val="0"/>
                <w:sz w:val="18"/>
                <w:szCs w:val="18"/>
              </w:rPr>
              <w:t>小时值班，全程陪同患者走绿色通道流程（包括神经系统查体、头部</w:t>
            </w:r>
            <w:r>
              <w:rPr>
                <w:rFonts w:hint="eastAsia" w:ascii="Times New Roman" w:hAnsi="Times New Roman" w:eastAsia="宋体" w:cs="宋体"/>
                <w:kern w:val="0"/>
                <w:sz w:val="18"/>
                <w:szCs w:val="18"/>
              </w:rPr>
              <w:t>CT</w:t>
            </w:r>
            <w:r>
              <w:rPr>
                <w:rFonts w:hint="eastAsia" w:ascii="Times New Roman" w:hAnsi="宋体" w:eastAsia="宋体" w:cs="宋体"/>
                <w:kern w:val="0"/>
                <w:sz w:val="18"/>
                <w:szCs w:val="18"/>
              </w:rPr>
              <w:t>检查、</w:t>
            </w:r>
            <w:r>
              <w:rPr>
                <w:rFonts w:hint="eastAsia" w:ascii="Times New Roman" w:hAnsi="Times New Roman" w:eastAsia="宋体" w:cs="宋体"/>
                <w:kern w:val="0"/>
                <w:sz w:val="18"/>
                <w:szCs w:val="18"/>
              </w:rPr>
              <w:t>TCD</w:t>
            </w:r>
            <w:r>
              <w:rPr>
                <w:rFonts w:hint="eastAsia" w:ascii="Times New Roman" w:hAnsi="宋体" w:eastAsia="宋体" w:cs="宋体"/>
                <w:kern w:val="0"/>
                <w:sz w:val="18"/>
                <w:szCs w:val="18"/>
              </w:rPr>
              <w:t>及颈动脉超声检查、心电图、急诊血液化验，溶栓风险评估）；急诊收入院实施静脉溶栓治疗，</w:t>
            </w:r>
            <w:r>
              <w:rPr>
                <w:rFonts w:hint="eastAsia" w:ascii="Times New Roman" w:hAnsi="Times New Roman" w:eastAsia="宋体" w:cs="宋体"/>
                <w:kern w:val="0"/>
                <w:sz w:val="18"/>
                <w:szCs w:val="18"/>
              </w:rPr>
              <w:t>24</w:t>
            </w:r>
            <w:r>
              <w:rPr>
                <w:rFonts w:hint="eastAsia" w:ascii="Times New Roman" w:hAnsi="宋体" w:eastAsia="宋体" w:cs="宋体"/>
                <w:kern w:val="0"/>
                <w:sz w:val="18"/>
                <w:szCs w:val="18"/>
              </w:rPr>
              <w:t>小时溶栓医生严密观察病情变化，监测各项指标，随时处理和干预；溶栓护士实施溶栓特殊监测及护理，急诊给药；溶栓</w:t>
            </w:r>
            <w:r>
              <w:rPr>
                <w:rFonts w:hint="eastAsia" w:ascii="Times New Roman" w:hAnsi="Times New Roman" w:eastAsia="宋体" w:cs="宋体"/>
                <w:kern w:val="0"/>
                <w:sz w:val="18"/>
                <w:szCs w:val="18"/>
              </w:rPr>
              <w:t>24</w:t>
            </w:r>
            <w:r>
              <w:rPr>
                <w:rFonts w:hint="eastAsia" w:ascii="Times New Roman" w:hAnsi="宋体" w:eastAsia="宋体" w:cs="宋体"/>
                <w:kern w:val="0"/>
                <w:sz w:val="18"/>
                <w:szCs w:val="18"/>
              </w:rPr>
              <w:t>小时后病情评估及后续治疗方案决策，并发症的预防和处理。</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重医附二院</w:t>
            </w:r>
          </w:p>
        </w:tc>
      </w:tr>
      <w:tr>
        <w:tblPrEx>
          <w:tblLayout w:type="fixed"/>
          <w:tblCellMar>
            <w:top w:w="0" w:type="dxa"/>
            <w:left w:w="108" w:type="dxa"/>
            <w:bottom w:w="0" w:type="dxa"/>
            <w:right w:w="108" w:type="dxa"/>
          </w:tblCellMar>
        </w:tblPrEx>
        <w:trPr>
          <w:trHeight w:val="165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21</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310300112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角膜共聚焦检查</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向受检者说明检查注意事项。患者受检眼表面麻醉，带入开睑器，将下颌放入仪器颌托，额头靠向额托，更换一次性角膜接触帽，以透明质酸钠或类似的透明眼膏作为耦合剂，安装于角膜接触帽内，用角膜共聚焦观察角膜的角膜上皮、前弹力层、基质层、后弹力层及角膜内皮层的细胞结构，并出具影像图片和文字报告。检查结束后滴用抗感染滴眼液。</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单眼</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陆军第二附属医院</w:t>
            </w:r>
          </w:p>
        </w:tc>
      </w:tr>
      <w:tr>
        <w:tblPrEx>
          <w:tblLayout w:type="fixed"/>
          <w:tblCellMar>
            <w:top w:w="0" w:type="dxa"/>
            <w:left w:w="108" w:type="dxa"/>
            <w:bottom w:w="0" w:type="dxa"/>
            <w:right w:w="108" w:type="dxa"/>
          </w:tblCellMar>
        </w:tblPrEx>
        <w:trPr>
          <w:trHeight w:val="141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22</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311503033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家庭心理治疗</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在独立的治疗室，由受过专业培训的家庭治疗师完成治疗，在相关家庭心理治疗技术指导下，根据患者的症状及行为观察，扰动家庭固有的结构、情感等级、行为模式等，以帮助家庭扩大沟通、建立有效的互动方式，降低内部张力，促进家庭功能，产生治疗性的影响，从而帮助家庭功能得到健全和完善，促使家庭结构得到调整。</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80</w:t>
            </w:r>
            <w:r>
              <w:rPr>
                <w:rFonts w:hint="eastAsia" w:ascii="Times New Roman" w:hAnsi="宋体" w:eastAsia="宋体" w:cs="宋体"/>
                <w:kern w:val="0"/>
                <w:sz w:val="18"/>
                <w:szCs w:val="18"/>
              </w:rPr>
              <w:t>分钟</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重庆市精神卫生中心</w:t>
            </w:r>
          </w:p>
        </w:tc>
      </w:tr>
      <w:tr>
        <w:tblPrEx>
          <w:tblLayout w:type="fixed"/>
          <w:tblCellMar>
            <w:top w:w="0" w:type="dxa"/>
            <w:left w:w="108" w:type="dxa"/>
            <w:bottom w:w="0" w:type="dxa"/>
            <w:right w:w="108" w:type="dxa"/>
          </w:tblCellMar>
        </w:tblPrEx>
        <w:trPr>
          <w:trHeight w:val="237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23</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320400004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经导管主动脉瓣置换术（</w:t>
            </w:r>
            <w:r>
              <w:rPr>
                <w:rFonts w:hint="eastAsia" w:ascii="Times New Roman" w:hAnsi="Times New Roman" w:eastAsia="宋体" w:cs="宋体"/>
                <w:kern w:val="0"/>
                <w:sz w:val="18"/>
                <w:szCs w:val="18"/>
              </w:rPr>
              <w:t>TAVI</w:t>
            </w:r>
            <w:r>
              <w:rPr>
                <w:rFonts w:hint="eastAsia" w:ascii="Times New Roman" w:hAnsi="宋体" w:eastAsia="宋体" w:cs="宋体"/>
                <w:kern w:val="0"/>
                <w:sz w:val="18"/>
                <w:szCs w:val="18"/>
              </w:rPr>
              <w:t>）</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全麻，通过外周动脉（股动脉、颈动脉、锁骨下动脉）、升主动脉或心尖等途径，置入主动脉瓣球囊扩张导管，在临时快速起搏辅助下，扩张主动脉瓣，再沿导丝将预装好的介入人工生物心脏瓣膜输送到主动脉根部，在主动脉根部造影及经食道超声心动图的引导下释放介入人工生物心脏瓣膜，释放后再次复查主动脉根部造影，结合经胸／经食道超声心动图确定瓣膜位置、主动脉瓣反流和冠脉血流等情况，并再次评估主动脉和左心室的压差。退出输送系统，彻底止血，闭合伤口，完成手术。</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介入人工生物心脏瓣膜</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13000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陆军第一附属医院、陆军第二附属医院、重医附三院</w:t>
            </w:r>
          </w:p>
        </w:tc>
      </w:tr>
      <w:tr>
        <w:tblPrEx>
          <w:tblLayout w:type="fixed"/>
          <w:tblCellMar>
            <w:top w:w="0" w:type="dxa"/>
            <w:left w:w="108" w:type="dxa"/>
            <w:bottom w:w="0" w:type="dxa"/>
            <w:right w:w="108" w:type="dxa"/>
          </w:tblCellMar>
        </w:tblPrEx>
        <w:trPr>
          <w:trHeight w:val="205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331004036</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经腹腔镜直肠癌</w:t>
            </w:r>
            <w:r>
              <w:rPr>
                <w:rFonts w:hint="eastAsia" w:ascii="Times New Roman" w:hAnsi="Times New Roman" w:eastAsia="宋体" w:cs="宋体"/>
                <w:kern w:val="0"/>
                <w:sz w:val="18"/>
                <w:szCs w:val="18"/>
              </w:rPr>
              <w:t>NOTES</w:t>
            </w:r>
            <w:r>
              <w:rPr>
                <w:rFonts w:hint="eastAsia" w:ascii="Times New Roman" w:hAnsi="宋体" w:eastAsia="宋体" w:cs="宋体"/>
                <w:kern w:val="0"/>
                <w:sz w:val="18"/>
                <w:szCs w:val="18"/>
              </w:rPr>
              <w:t>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术区消毒铺巾，腹壁戳孔（</w:t>
            </w:r>
            <w:r>
              <w:rPr>
                <w:rFonts w:hint="eastAsia" w:ascii="Times New Roman" w:hAnsi="Times New Roman" w:eastAsia="宋体" w:cs="宋体"/>
                <w:kern w:val="0"/>
                <w:sz w:val="18"/>
                <w:szCs w:val="18"/>
              </w:rPr>
              <w:t>1-5</w:t>
            </w:r>
            <w:r>
              <w:rPr>
                <w:rFonts w:hint="eastAsia" w:ascii="Times New Roman" w:hAnsi="宋体" w:eastAsia="宋体" w:cs="宋体"/>
                <w:kern w:val="0"/>
                <w:sz w:val="18"/>
                <w:szCs w:val="18"/>
              </w:rPr>
              <w:t>孔），建立气腹，插入腹腔镜，插入操作器械，插入辅助器械，探查，结扎、离断相应肠管供血动静脉，区域淋巴结清扫，完整切除直肠及肿瘤，暴露自然腔道（直肠或阴道），消毒，将切除的直肠肿瘤推出肛门或阴道并取出，乙状结肠，直肠或肛管吻合，缝合加固吻合口，缝合阴道残端（若经阴道开口），止血，冲洗腹腔，负压吸引器吸出腹腔内冲洗液，放置腹腔引流管，置管引出固定。</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乙状结肠癌</w:t>
            </w:r>
            <w:r>
              <w:rPr>
                <w:rFonts w:hint="eastAsia" w:ascii="Times New Roman" w:hAnsi="Times New Roman" w:eastAsia="宋体" w:cs="宋体"/>
                <w:kern w:val="0"/>
                <w:sz w:val="18"/>
                <w:szCs w:val="18"/>
              </w:rPr>
              <w:t>NOTES</w:t>
            </w:r>
            <w:r>
              <w:rPr>
                <w:rFonts w:hint="eastAsia" w:ascii="Times New Roman" w:hAnsi="宋体" w:eastAsia="宋体" w:cs="宋体"/>
                <w:kern w:val="0"/>
                <w:sz w:val="18"/>
                <w:szCs w:val="18"/>
              </w:rPr>
              <w:t>手术加收</w:t>
            </w:r>
            <w:r>
              <w:rPr>
                <w:rFonts w:hint="eastAsia" w:ascii="Times New Roman" w:hAnsi="Times New Roman" w:eastAsia="宋体" w:cs="宋体"/>
                <w:kern w:val="0"/>
                <w:sz w:val="18"/>
                <w:szCs w:val="18"/>
              </w:rPr>
              <w:t>500</w:t>
            </w:r>
            <w:r>
              <w:rPr>
                <w:rFonts w:hint="eastAsia" w:ascii="Times New Roman" w:hAnsi="宋体" w:eastAsia="宋体" w:cs="宋体"/>
                <w:kern w:val="0"/>
                <w:sz w:val="18"/>
                <w:szCs w:val="18"/>
              </w:rPr>
              <w:t>元</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重大附属肿瘤医院</w:t>
            </w:r>
          </w:p>
        </w:tc>
      </w:tr>
      <w:tr>
        <w:tblPrEx>
          <w:tblLayout w:type="fixed"/>
          <w:tblCellMar>
            <w:top w:w="0" w:type="dxa"/>
            <w:left w:w="108" w:type="dxa"/>
            <w:bottom w:w="0" w:type="dxa"/>
            <w:right w:w="108" w:type="dxa"/>
          </w:tblCellMar>
        </w:tblPrEx>
        <w:trPr>
          <w:trHeight w:val="82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25</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331501062</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经皮椎间孔镜下腰椎间盘摘除术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麻醉后消毒铺巾，透视下穿刺，椎间孔成形并放置工作通道，经皮内镜下切除部分黄韧带，摘除突出髓核，减压神经根及硬膜囊，确认减压彻底，关闭切口。</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每间盘</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2200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每增加一间盘收取</w:t>
            </w:r>
            <w:r>
              <w:rPr>
                <w:rFonts w:hint="eastAsia" w:ascii="Times New Roman" w:hAnsi="Times New Roman" w:eastAsia="宋体" w:cs="宋体"/>
                <w:kern w:val="0"/>
                <w:sz w:val="18"/>
                <w:szCs w:val="18"/>
              </w:rPr>
              <w:t>700</w:t>
            </w:r>
            <w:r>
              <w:rPr>
                <w:rFonts w:hint="eastAsia" w:ascii="Times New Roman" w:hAnsi="宋体" w:eastAsia="宋体" w:cs="宋体"/>
                <w:kern w:val="0"/>
                <w:sz w:val="18"/>
                <w:szCs w:val="18"/>
              </w:rPr>
              <w:t>元</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陆军第二附属医院</w:t>
            </w:r>
          </w:p>
        </w:tc>
      </w:tr>
      <w:tr>
        <w:tblPrEx>
          <w:tblLayout w:type="fixed"/>
          <w:tblCellMar>
            <w:top w:w="0" w:type="dxa"/>
            <w:left w:w="108" w:type="dxa"/>
            <w:bottom w:w="0" w:type="dxa"/>
            <w:right w:w="108" w:type="dxa"/>
          </w:tblCellMar>
        </w:tblPrEx>
        <w:trPr>
          <w:trHeight w:val="76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26</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310605015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经支气管镜活瓣肺减容术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术前检查，患者做好心理准备，保证充足睡眠。插入电子支气管镜，观察气道变化，使用输送导管置入单向活瓣，达到目标肺段安置单向活瓣。</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单向活瓣</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部位</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2200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每增加一个部位收取</w:t>
            </w:r>
            <w:r>
              <w:rPr>
                <w:rFonts w:hint="eastAsia" w:ascii="Times New Roman" w:hAnsi="Times New Roman" w:eastAsia="宋体" w:cs="宋体"/>
                <w:kern w:val="0"/>
                <w:sz w:val="18"/>
                <w:szCs w:val="18"/>
              </w:rPr>
              <w:t>400</w:t>
            </w:r>
            <w:r>
              <w:rPr>
                <w:rFonts w:hint="eastAsia" w:ascii="Times New Roman" w:hAnsi="宋体" w:eastAsia="宋体" w:cs="宋体"/>
                <w:kern w:val="0"/>
                <w:sz w:val="18"/>
                <w:szCs w:val="18"/>
              </w:rPr>
              <w:t>元</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380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27</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330900023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颈部淋巴结结核灶清除术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麻醉成功后患者头稍向右侧位，左肩垫高，常规消毒铺巾，经沿左颈部胸锁乳突肌走向做长约</w:t>
            </w:r>
            <w:r>
              <w:rPr>
                <w:rFonts w:hint="eastAsia" w:ascii="Times New Roman" w:hAnsi="Times New Roman" w:eastAsia="宋体" w:cs="宋体"/>
                <w:kern w:val="0"/>
                <w:sz w:val="18"/>
                <w:szCs w:val="18"/>
              </w:rPr>
              <w:t>8cm“L”</w:t>
            </w:r>
            <w:r>
              <w:rPr>
                <w:rFonts w:hint="eastAsia" w:ascii="Times New Roman" w:hAnsi="宋体" w:eastAsia="宋体" w:cs="宋体"/>
                <w:kern w:val="0"/>
                <w:sz w:val="18"/>
                <w:szCs w:val="18"/>
              </w:rPr>
              <w:t>型切口，切开皮肤及皮下、颈阔肌，游离出耳大神经、颈横神经、锁骨上神经及副神经并予保护，继续游离，即见大量干酪样坏死物沿胸锁乳突肌内侧缘及外侧缘逸出，刮除部分干酪样坏死物后，见较多坏死组织向下通入胸锁乳突肌深部及胸锁乳突肌锁骨头及胸骨头，部分肌肉坏死，逐渐分离胸锁乳突肌，逐一清除颈内静脉周围肿大之淋巴结数枚，在甲状腺下极靠近气管处，彻底清除坏死组织及坏死肌肉组织。直到完全刮除，肉眼不见坏死组织为止，在向下探查未见坏死组织及肿大淋巴结及窦道，浅部脓腔壁反复清理，切除窦道及多枚坏死肿大淋巴结，检查无明显出血及渗血后，手术野未见明显出血及乳糜漏后，碘伏浸泡</w:t>
            </w:r>
            <w:r>
              <w:rPr>
                <w:rFonts w:hint="eastAsia" w:ascii="Times New Roman" w:hAnsi="Times New Roman" w:eastAsia="宋体" w:cs="宋体"/>
                <w:kern w:val="0"/>
                <w:sz w:val="18"/>
                <w:szCs w:val="18"/>
              </w:rPr>
              <w:t>5</w:t>
            </w:r>
            <w:r>
              <w:rPr>
                <w:rFonts w:hint="eastAsia" w:ascii="Times New Roman" w:hAnsi="宋体" w:eastAsia="宋体" w:cs="宋体"/>
                <w:kern w:val="0"/>
                <w:sz w:val="18"/>
                <w:szCs w:val="18"/>
              </w:rPr>
              <w:t>分钟，反复生理盐水及碳酸氢钠冲洗脓腔后部逐层缝合伤口，止血海绵止血，脓腔深部留置负压引流管</w:t>
            </w:r>
            <w:r>
              <w:rPr>
                <w:rFonts w:hint="eastAsia" w:ascii="Times New Roman" w:hAnsi="Times New Roman" w:eastAsia="宋体" w:cs="宋体"/>
                <w:kern w:val="0"/>
                <w:sz w:val="18"/>
                <w:szCs w:val="18"/>
              </w:rPr>
              <w:t>1</w:t>
            </w:r>
            <w:r>
              <w:rPr>
                <w:rFonts w:hint="eastAsia" w:ascii="Times New Roman" w:hAnsi="宋体" w:eastAsia="宋体" w:cs="宋体"/>
                <w:kern w:val="0"/>
                <w:sz w:val="18"/>
                <w:szCs w:val="18"/>
              </w:rPr>
              <w:t>根。无菌辅料覆盖。术中共出脓血约</w:t>
            </w:r>
            <w:r>
              <w:rPr>
                <w:rFonts w:hint="eastAsia" w:ascii="Times New Roman" w:hAnsi="Times New Roman" w:eastAsia="宋体" w:cs="宋体"/>
                <w:kern w:val="0"/>
                <w:sz w:val="18"/>
                <w:szCs w:val="18"/>
              </w:rPr>
              <w:t>40ml</w:t>
            </w:r>
            <w:r>
              <w:rPr>
                <w:rFonts w:hint="eastAsia" w:ascii="Times New Roman" w:hAnsi="宋体" w:eastAsia="宋体" w:cs="宋体"/>
                <w:kern w:val="0"/>
                <w:sz w:val="18"/>
                <w:szCs w:val="18"/>
              </w:rPr>
              <w:t>，手术组织送检。</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重庆市公共卫生中心</w:t>
            </w:r>
          </w:p>
        </w:tc>
      </w:tr>
      <w:tr>
        <w:tblPrEx>
          <w:tblLayout w:type="fixed"/>
          <w:tblCellMar>
            <w:top w:w="0" w:type="dxa"/>
            <w:left w:w="108" w:type="dxa"/>
            <w:bottom w:w="0" w:type="dxa"/>
            <w:right w:w="108" w:type="dxa"/>
          </w:tblCellMar>
        </w:tblPrEx>
        <w:trPr>
          <w:trHeight w:val="132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28</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311202017</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胎儿镜下胎儿后尿道瓣膜切开术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膀胱截石位，消毒铺巾，在局麻或复合麻醉下，实时超声监测下，确定母体腹壁穿刺点，使用胎儿镜专用穿刺鞘经母体腹壁子宫壁，避开胎盘、胎儿进入胎儿羊膜腔内，经穿刺鞘插入胎儿镜，探查，经胎儿腹壁插入胎儿膀胱，辨认尿道及膀胱颈经尿道，激光切开尿道瓣膜。</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2500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42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330703035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胸膜肿物切除术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区消毒铺巾，贴膜，切开皮肤、皮下、胸壁肌层，探查胸腔，打开肿瘤表面筋膜，逐次分离肿瘤包膜与周围组织，将肿瘤完整切除。必要时分离粘连胸膜。切除完毕后肿瘤基底部仔细止血，标本送检，冲洗胸腔，吸出胸腔内冲洗液，标本送检，放置胸腔闭式引流，清点纱布器械无误，关胸。</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1500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重大附属肿瘤医院</w:t>
            </w:r>
          </w:p>
        </w:tc>
      </w:tr>
      <w:tr>
        <w:tblPrEx>
          <w:tblLayout w:type="fixed"/>
          <w:tblCellMar>
            <w:top w:w="0" w:type="dxa"/>
            <w:left w:w="108" w:type="dxa"/>
            <w:bottom w:w="0" w:type="dxa"/>
            <w:right w:w="108" w:type="dxa"/>
          </w:tblCellMar>
        </w:tblPrEx>
        <w:trPr>
          <w:trHeight w:val="183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30</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310511028</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牙体缺损声波充填技术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根据洞形大小，调整声波充填速率，选择颜色合适的声波树脂注射头，安置于声波手柄尖端，启动手柄至树脂开始流出注射头为止。去除已流出树脂，将注射头顶端置于窝洞底部，再次启动手柄。随着树脂逐渐充盈窝洞，注射头缓慢向洞外移动，移动过程中始终保持注射头尖端埋没在树脂内部。当树脂达到离洞缘</w:t>
            </w:r>
            <w:r>
              <w:rPr>
                <w:rFonts w:hint="eastAsia" w:ascii="Times New Roman" w:hAnsi="Times New Roman" w:eastAsia="宋体" w:cs="宋体"/>
                <w:kern w:val="0"/>
                <w:sz w:val="18"/>
                <w:szCs w:val="18"/>
              </w:rPr>
              <w:t>2mm</w:t>
            </w:r>
            <w:r>
              <w:rPr>
                <w:rFonts w:hint="eastAsia" w:ascii="Times New Roman" w:hAnsi="宋体" w:eastAsia="宋体" w:cs="宋体"/>
                <w:kern w:val="0"/>
                <w:sz w:val="18"/>
                <w:szCs w:val="18"/>
              </w:rPr>
              <w:t>左右时，停止手柄。利用充填器将表面声波树脂压平压实，最后光照固化树脂。</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每牙</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重医附属口腔医院</w:t>
            </w:r>
          </w:p>
        </w:tc>
      </w:tr>
      <w:tr>
        <w:tblPrEx>
          <w:tblLayout w:type="fixed"/>
          <w:tblCellMar>
            <w:top w:w="0" w:type="dxa"/>
            <w:left w:w="108" w:type="dxa"/>
            <w:bottom w:w="0" w:type="dxa"/>
            <w:right w:w="108" w:type="dxa"/>
          </w:tblCellMar>
        </w:tblPrEx>
        <w:trPr>
          <w:trHeight w:val="144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31</w:t>
            </w:r>
          </w:p>
        </w:tc>
        <w:tc>
          <w:tcPr>
            <w:tcW w:w="1166"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311300013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富集骨髓植骨富集术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消毒铺巾，使用骨穿针选择髂前上棘或髂后上棘为骨髓穿刺点，用含肝素盐水的注射器抽取适量的骨髓，拔出骨穿针，盖无菌敷料。将抽取的骨骼注入骨生长负压富集器中，进行骨骼循环富集，然后将富集好的骨植入材料置入植骨区进行植骨手术。</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骨生长富集器、异体骨、人工骨</w:t>
            </w:r>
          </w:p>
        </w:tc>
        <w:tc>
          <w:tcPr>
            <w:tcW w:w="7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130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宋体" w:eastAsia="宋体" w:cs="宋体"/>
                <w:kern w:val="0"/>
                <w:sz w:val="18"/>
                <w:szCs w:val="18"/>
              </w:rPr>
            </w:pPr>
            <w:r>
              <w:rPr>
                <w:rFonts w:hint="eastAsia" w:ascii="Times New Roman" w:hAnsi="宋体" w:eastAsia="宋体" w:cs="宋体"/>
                <w:kern w:val="0"/>
                <w:sz w:val="18"/>
                <w:szCs w:val="18"/>
              </w:rPr>
              <w:t>重医附一院、陆军</w:t>
            </w:r>
          </w:p>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第一附属医院</w:t>
            </w:r>
          </w:p>
        </w:tc>
      </w:tr>
      <w:tr>
        <w:tblPrEx>
          <w:tblLayout w:type="fixed"/>
          <w:tblCellMar>
            <w:top w:w="0" w:type="dxa"/>
            <w:left w:w="108" w:type="dxa"/>
            <w:bottom w:w="0" w:type="dxa"/>
            <w:right w:w="108" w:type="dxa"/>
          </w:tblCellMar>
        </w:tblPrEx>
        <w:trPr>
          <w:trHeight w:val="124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32</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320100013</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植入式给药装置（输液港）置入术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消毒辅巾，麻醉，血管穿刺置管，皮肤切开，扩张皮下，造影摄片，留管接植入式输液港给药装置，肝素盐水封管，皮下包埋植入式输液港给药装置，皮肤缝合。人工报告。</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植入式给药装置（输液港）</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取出术收取</w:t>
            </w:r>
            <w:r>
              <w:rPr>
                <w:rFonts w:hint="eastAsia" w:ascii="Times New Roman" w:hAnsi="Times New Roman" w:eastAsia="宋体" w:cs="宋体"/>
                <w:kern w:val="0"/>
                <w:sz w:val="18"/>
                <w:szCs w:val="18"/>
              </w:rPr>
              <w:t>250</w:t>
            </w:r>
            <w:r>
              <w:rPr>
                <w:rFonts w:hint="eastAsia" w:ascii="Times New Roman" w:hAnsi="宋体" w:eastAsia="宋体" w:cs="宋体"/>
                <w:kern w:val="0"/>
                <w:sz w:val="18"/>
                <w:szCs w:val="18"/>
              </w:rPr>
              <w:t>元</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210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33</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330100019</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椎管内分娩镇痛</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顺产时通过置入导管持续神经阻滞，用于产妇腰背腹的镇痛。消毒铺巾，在局部麻醉下，以针穿刺进入硬膜外腔，置入和留置导管，通过导管持续泵注镇痛药药进行神经阻滞。连接生命体征监测仪持续监测心电图（</w:t>
            </w:r>
            <w:r>
              <w:rPr>
                <w:rFonts w:hint="eastAsia" w:ascii="Times New Roman" w:hAnsi="Times New Roman" w:eastAsia="宋体" w:cs="宋体"/>
                <w:kern w:val="0"/>
                <w:sz w:val="18"/>
                <w:szCs w:val="18"/>
              </w:rPr>
              <w:t>ECG</w:t>
            </w:r>
            <w:r>
              <w:rPr>
                <w:rFonts w:hint="eastAsia" w:ascii="Times New Roman" w:hAnsi="宋体" w:eastAsia="宋体" w:cs="宋体"/>
                <w:kern w:val="0"/>
                <w:sz w:val="18"/>
                <w:szCs w:val="18"/>
              </w:rPr>
              <w:t>）、脉搏氧饱和度（</w:t>
            </w:r>
            <w:r>
              <w:rPr>
                <w:rFonts w:hint="eastAsia" w:ascii="Times New Roman" w:hAnsi="Times New Roman" w:eastAsia="宋体" w:cs="宋体"/>
                <w:kern w:val="0"/>
                <w:sz w:val="18"/>
                <w:szCs w:val="18"/>
              </w:rPr>
              <w:t>SpO2</w:t>
            </w:r>
            <w:r>
              <w:rPr>
                <w:rFonts w:hint="eastAsia" w:ascii="Times New Roman" w:hAnsi="宋体" w:eastAsia="宋体" w:cs="宋体"/>
                <w:kern w:val="0"/>
                <w:sz w:val="18"/>
                <w:szCs w:val="18"/>
              </w:rPr>
              <w:t>）、无创动脉血压（</w:t>
            </w:r>
            <w:r>
              <w:rPr>
                <w:rFonts w:hint="eastAsia" w:ascii="Times New Roman" w:hAnsi="Times New Roman" w:eastAsia="宋体" w:cs="宋体"/>
                <w:kern w:val="0"/>
                <w:sz w:val="18"/>
                <w:szCs w:val="18"/>
              </w:rPr>
              <w:t>BP</w:t>
            </w:r>
            <w:r>
              <w:rPr>
                <w:rFonts w:hint="eastAsia" w:ascii="Times New Roman" w:hAnsi="宋体" w:eastAsia="宋体" w:cs="宋体"/>
                <w:kern w:val="0"/>
                <w:sz w:val="18"/>
                <w:szCs w:val="18"/>
              </w:rPr>
              <w:t>）监测。全程连续观察各项生命体征，注入局麻药后半小时内每</w:t>
            </w:r>
            <w:r>
              <w:rPr>
                <w:rFonts w:hint="eastAsia" w:ascii="Times New Roman" w:hAnsi="Times New Roman" w:eastAsia="宋体" w:cs="宋体"/>
                <w:kern w:val="0"/>
                <w:sz w:val="18"/>
                <w:szCs w:val="18"/>
              </w:rPr>
              <w:t>5</w:t>
            </w:r>
            <w:r>
              <w:rPr>
                <w:rFonts w:hint="eastAsia" w:ascii="Times New Roman" w:hAnsi="宋体" w:eastAsia="宋体" w:cs="宋体"/>
                <w:kern w:val="0"/>
                <w:sz w:val="18"/>
                <w:szCs w:val="18"/>
              </w:rPr>
              <w:t>分钟记录一次，随后</w:t>
            </w:r>
            <w:r>
              <w:rPr>
                <w:rFonts w:hint="eastAsia" w:ascii="Times New Roman" w:hAnsi="Times New Roman" w:eastAsia="宋体" w:cs="宋体"/>
                <w:kern w:val="0"/>
                <w:sz w:val="18"/>
                <w:szCs w:val="18"/>
              </w:rPr>
              <w:t>1</w:t>
            </w:r>
            <w:r>
              <w:rPr>
                <w:rFonts w:hint="eastAsia" w:ascii="Times New Roman" w:hAnsi="宋体" w:eastAsia="宋体" w:cs="宋体"/>
                <w:kern w:val="0"/>
                <w:sz w:val="18"/>
                <w:szCs w:val="18"/>
              </w:rPr>
              <w:t>小时记录一次，分析病情变化，调节镇痛深度至分娩结束，预防及处理各类合并症，分娩后访视。</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分娩镇痛泵</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r>
              <w:rPr>
                <w:rFonts w:hint="eastAsia" w:ascii="Times New Roman" w:hAnsi="宋体" w:eastAsia="宋体" w:cs="宋体"/>
                <w:kern w:val="0"/>
                <w:sz w:val="18"/>
                <w:szCs w:val="18"/>
              </w:rPr>
              <w:t>小时</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1500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超过</w:t>
            </w:r>
            <w:r>
              <w:rPr>
                <w:rFonts w:hint="eastAsia" w:ascii="Times New Roman" w:hAnsi="Times New Roman" w:eastAsia="宋体" w:cs="宋体"/>
                <w:kern w:val="0"/>
                <w:sz w:val="18"/>
                <w:szCs w:val="18"/>
              </w:rPr>
              <w:t>2</w:t>
            </w:r>
            <w:r>
              <w:rPr>
                <w:rFonts w:hint="eastAsia" w:ascii="Times New Roman" w:hAnsi="宋体" w:eastAsia="宋体" w:cs="宋体"/>
                <w:kern w:val="0"/>
                <w:sz w:val="18"/>
                <w:szCs w:val="18"/>
              </w:rPr>
              <w:t>小时，每增加</w:t>
            </w:r>
            <w:r>
              <w:rPr>
                <w:rFonts w:hint="eastAsia" w:ascii="Times New Roman" w:hAnsi="Times New Roman" w:eastAsia="宋体" w:cs="宋体"/>
                <w:kern w:val="0"/>
                <w:sz w:val="18"/>
                <w:szCs w:val="18"/>
              </w:rPr>
              <w:t>1</w:t>
            </w:r>
            <w:r>
              <w:rPr>
                <w:rFonts w:hint="eastAsia" w:ascii="Times New Roman" w:hAnsi="宋体" w:eastAsia="宋体" w:cs="宋体"/>
                <w:kern w:val="0"/>
                <w:sz w:val="18"/>
                <w:szCs w:val="18"/>
              </w:rPr>
              <w:t>小时收取</w:t>
            </w:r>
            <w:r>
              <w:rPr>
                <w:rFonts w:hint="eastAsia" w:ascii="Times New Roman" w:hAnsi="Times New Roman" w:eastAsia="宋体" w:cs="宋体"/>
                <w:kern w:val="0"/>
                <w:sz w:val="18"/>
                <w:szCs w:val="18"/>
              </w:rPr>
              <w:t>200</w:t>
            </w:r>
            <w:r>
              <w:rPr>
                <w:rFonts w:hint="eastAsia" w:ascii="Times New Roman" w:hAnsi="宋体" w:eastAsia="宋体" w:cs="宋体"/>
                <w:kern w:val="0"/>
                <w:sz w:val="18"/>
                <w:szCs w:val="18"/>
              </w:rPr>
              <w:t>元，加收最多不超过</w:t>
            </w:r>
            <w:r>
              <w:rPr>
                <w:rFonts w:hint="eastAsia" w:ascii="Times New Roman" w:hAnsi="Times New Roman" w:eastAsia="宋体" w:cs="宋体"/>
                <w:kern w:val="0"/>
                <w:sz w:val="18"/>
                <w:szCs w:val="18"/>
              </w:rPr>
              <w:t>6</w:t>
            </w:r>
            <w:r>
              <w:rPr>
                <w:rFonts w:hint="eastAsia" w:ascii="Times New Roman" w:hAnsi="宋体" w:eastAsia="宋体" w:cs="宋体"/>
                <w:kern w:val="0"/>
                <w:sz w:val="18"/>
                <w:szCs w:val="18"/>
              </w:rPr>
              <w:t>小时。</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重庆市妇幼保健院</w:t>
            </w:r>
          </w:p>
        </w:tc>
      </w:tr>
      <w:tr>
        <w:tblPrEx>
          <w:tblLayout w:type="fixed"/>
          <w:tblCellMar>
            <w:top w:w="0" w:type="dxa"/>
            <w:left w:w="108" w:type="dxa"/>
            <w:bottom w:w="0" w:type="dxa"/>
            <w:right w:w="108" w:type="dxa"/>
          </w:tblCellMar>
        </w:tblPrEx>
        <w:trPr>
          <w:trHeight w:val="1125"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320400005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左心耳封堵术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在备有除颤仪及除颤电极的条件下，在全麻下穿刺股静脉，食道超声检查左心耳形态，行房间隔穿刺，进入左房。左房内完成封堵器的导引系统交换。在食道超声和</w:t>
            </w:r>
            <w:r>
              <w:rPr>
                <w:rFonts w:hint="eastAsia" w:ascii="Times New Roman" w:hAnsi="Times New Roman" w:eastAsia="宋体" w:cs="宋体"/>
                <w:kern w:val="0"/>
                <w:sz w:val="18"/>
                <w:szCs w:val="18"/>
              </w:rPr>
              <w:t>X</w:t>
            </w:r>
            <w:r>
              <w:rPr>
                <w:rFonts w:hint="eastAsia" w:ascii="Times New Roman" w:hAnsi="宋体" w:eastAsia="宋体" w:cs="宋体"/>
                <w:kern w:val="0"/>
                <w:sz w:val="18"/>
                <w:szCs w:val="18"/>
              </w:rPr>
              <w:t>光造影提示下，沿造影导管放置导引系统于左心耳内。沿导引系统递送封堵器，在食道超声和</w:t>
            </w:r>
            <w:r>
              <w:rPr>
                <w:rFonts w:hint="eastAsia" w:ascii="Times New Roman" w:hAnsi="Times New Roman" w:eastAsia="宋体" w:cs="宋体"/>
                <w:kern w:val="0"/>
                <w:sz w:val="18"/>
                <w:szCs w:val="18"/>
              </w:rPr>
              <w:t>X</w:t>
            </w:r>
            <w:r>
              <w:rPr>
                <w:rFonts w:hint="eastAsia" w:ascii="Times New Roman" w:hAnsi="宋体" w:eastAsia="宋体" w:cs="宋体"/>
                <w:kern w:val="0"/>
                <w:sz w:val="18"/>
                <w:szCs w:val="18"/>
              </w:rPr>
              <w:t>光下释放封堵器。</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封堵器</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2400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53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35</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311201073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吕氏八步排乳法</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排乳前检查；乳房清洁；热敷；乳房按摩；乳头排污；乳晕区排空；乳房排空；将最后排出的少量乳汁均匀涂抹在乳头及乳晕上，起到保护作用排乳完毕，在整个排乳过程中，注意产妇保暖问题，同时在对侧乳房下方放置纱布，因排乳时，对侧乳腺会自动排出少量乳汁。限副高及以上职称。</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重庆市中医院</w:t>
            </w:r>
          </w:p>
        </w:tc>
      </w:tr>
      <w:tr>
        <w:tblPrEx>
          <w:tblLayout w:type="fixed"/>
          <w:tblCellMar>
            <w:top w:w="0" w:type="dxa"/>
            <w:left w:w="108" w:type="dxa"/>
            <w:bottom w:w="0" w:type="dxa"/>
            <w:right w:w="108" w:type="dxa"/>
          </w:tblCellMar>
        </w:tblPrEx>
        <w:trPr>
          <w:trHeight w:val="1283"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36</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NBFA0000</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超声高频外科集成系统</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能够实现超声外科器械的期望最小热损伤的软组织切割功能，或电外科器械的不大于</w:t>
            </w:r>
            <w:r>
              <w:rPr>
                <w:rFonts w:hint="eastAsia" w:ascii="Times New Roman" w:hAnsi="Times New Roman" w:eastAsia="宋体" w:cs="宋体"/>
                <w:kern w:val="0"/>
                <w:sz w:val="18"/>
                <w:szCs w:val="18"/>
              </w:rPr>
              <w:t>7mm</w:t>
            </w:r>
            <w:r>
              <w:rPr>
                <w:rFonts w:hint="eastAsia" w:ascii="Times New Roman" w:hAnsi="宋体" w:eastAsia="宋体" w:cs="宋体"/>
                <w:kern w:val="0"/>
                <w:sz w:val="18"/>
                <w:szCs w:val="18"/>
              </w:rPr>
              <w:t>血管切割、封闭的外科手术操作。包含超声高频外科系统、配件及清洗消毒材料。</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系统配套刀头</w:t>
            </w:r>
          </w:p>
        </w:tc>
        <w:tc>
          <w:tcPr>
            <w:tcW w:w="71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830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675"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37</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330100020</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计算机控制局部麻醉注射术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指用于手术麻醉或镇痛治疗。消毒铺巾，在由计算机程序控制下注射速度的穿刺注药进行浸润或神经阻滞。</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计算机控制麻醉注射术专用带针手柄</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部位</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每增加一个部位收取</w:t>
            </w:r>
            <w:r>
              <w:rPr>
                <w:rFonts w:hint="eastAsia" w:ascii="Times New Roman" w:hAnsi="Times New Roman" w:eastAsia="宋体" w:cs="宋体"/>
                <w:kern w:val="0"/>
                <w:sz w:val="18"/>
                <w:szCs w:val="18"/>
              </w:rPr>
              <w:t>30</w:t>
            </w:r>
            <w:r>
              <w:rPr>
                <w:rFonts w:hint="eastAsia" w:ascii="Times New Roman" w:hAnsi="宋体" w:eastAsia="宋体" w:cs="宋体"/>
                <w:kern w:val="0"/>
                <w:sz w:val="18"/>
                <w:szCs w:val="18"/>
              </w:rPr>
              <w:t>元，半口注射不超过</w:t>
            </w:r>
            <w:r>
              <w:rPr>
                <w:rFonts w:hint="eastAsia" w:ascii="Times New Roman" w:hAnsi="Times New Roman" w:eastAsia="宋体" w:cs="宋体"/>
                <w:kern w:val="0"/>
                <w:sz w:val="18"/>
                <w:szCs w:val="18"/>
              </w:rPr>
              <w:t>130</w:t>
            </w:r>
            <w:r>
              <w:rPr>
                <w:rFonts w:hint="eastAsia" w:ascii="Times New Roman" w:hAnsi="宋体" w:eastAsia="宋体" w:cs="宋体"/>
                <w:kern w:val="0"/>
                <w:sz w:val="18"/>
                <w:szCs w:val="18"/>
              </w:rPr>
              <w:t>元；限口腔病人。</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重医附属口腔医院</w:t>
            </w:r>
          </w:p>
        </w:tc>
      </w:tr>
      <w:tr>
        <w:tblPrEx>
          <w:tblLayout w:type="fixed"/>
          <w:tblCellMar>
            <w:top w:w="0" w:type="dxa"/>
            <w:left w:w="108" w:type="dxa"/>
            <w:bottom w:w="0" w:type="dxa"/>
            <w:right w:w="108" w:type="dxa"/>
          </w:tblCellMar>
        </w:tblPrEx>
        <w:trPr>
          <w:trHeight w:val="98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38</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250309012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5-</w:t>
            </w:r>
            <w:r>
              <w:rPr>
                <w:rFonts w:hint="eastAsia" w:ascii="Times New Roman" w:hAnsi="宋体" w:eastAsia="宋体" w:cs="宋体"/>
                <w:kern w:val="0"/>
                <w:sz w:val="18"/>
                <w:szCs w:val="18"/>
              </w:rPr>
              <w:t>羟吲哚乙酸检测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样本类型：尿液。样本采集、签收、处理后进入色谱柱，定标和质控，检测样本，审核结果，录入实验室系统或人工登记，发送报告；按规定处理废弃物；接受临床相关咨询。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198</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54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331603049</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水动力清创术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区消毒，铺巾。安装主机，安装一次性使用手柄，手柄灌注，在最低的功率设置下开始清创手术，并在必要时将功率提高到正在切除或者清除的组织类型最佳的功率设置，使用一次性手柄所形成的高压喷射流彻底切割、回吸伤口内的异物和坏死组织，充分止血，冲洗创面，放置引流，包扎固定。</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一次性手柄组件</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1800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44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40</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240200004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模板引导组织间放射性粒子植入</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术前通过</w:t>
            </w:r>
            <w:r>
              <w:rPr>
                <w:rFonts w:hint="eastAsia" w:ascii="Times New Roman" w:hAnsi="Times New Roman" w:eastAsia="宋体" w:cs="宋体"/>
                <w:kern w:val="0"/>
                <w:sz w:val="18"/>
                <w:szCs w:val="18"/>
              </w:rPr>
              <w:t>CT</w:t>
            </w:r>
            <w:r>
              <w:rPr>
                <w:rFonts w:hint="eastAsia" w:ascii="Times New Roman" w:hAnsi="宋体" w:eastAsia="宋体" w:cs="宋体"/>
                <w:kern w:val="0"/>
                <w:sz w:val="18"/>
                <w:szCs w:val="18"/>
              </w:rPr>
              <w:t>机对患者进行模拟定位；术中时患者体位的复位、</w:t>
            </w: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微创导向模板与患者的精准复位；利用</w:t>
            </w: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模板技术引导穿刺针穿刺指定位置，进行验证然后根据术前计划报告将放射性粒子植入术前计划位置，得到好的剂量范围、优化计量分布。</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微创导向模板、放射性粒子</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重庆三峡中心医院</w:t>
            </w:r>
          </w:p>
        </w:tc>
      </w:tr>
      <w:tr>
        <w:tblPrEx>
          <w:tblLayout w:type="fixed"/>
          <w:tblCellMar>
            <w:top w:w="0" w:type="dxa"/>
            <w:left w:w="108" w:type="dxa"/>
            <w:bottom w:w="0" w:type="dxa"/>
            <w:right w:w="108" w:type="dxa"/>
          </w:tblCellMar>
        </w:tblPrEx>
        <w:trPr>
          <w:trHeight w:val="1200"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41</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310905027</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超声内镜引导下保胆取石术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咽部麻醉，润滑，消泡，插入线阵超声内镜，</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观察胆囊、胆道，多普勒辅助下观察胆囊，选择</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穿刺部位，</w:t>
            </w:r>
            <w:r>
              <w:rPr>
                <w:rFonts w:hint="eastAsia" w:ascii="Times New Roman" w:hAnsi="Times New Roman" w:eastAsia="宋体" w:cs="宋体"/>
                <w:kern w:val="0"/>
                <w:sz w:val="18"/>
                <w:szCs w:val="18"/>
              </w:rPr>
              <w:t>X</w:t>
            </w:r>
            <w:r>
              <w:rPr>
                <w:rFonts w:hint="eastAsia" w:ascii="Times New Roman" w:hAnsi="宋体" w:eastAsia="宋体" w:cs="宋体"/>
                <w:kern w:val="0"/>
                <w:sz w:val="18"/>
                <w:szCs w:val="18"/>
              </w:rPr>
              <w:t>线辅助下置入胆道支架，内镜进入胆囊内部，通过网篮、异物钳、圈套器等取石，图文报告。</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超声内镜穿刺针</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2700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983"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42</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331002017</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超声内镜引导下胃底曲张静脉栓塞术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rPr>
                <w:rFonts w:ascii="Times New Roman" w:hAnsi="Times New Roman" w:eastAsia="宋体" w:cs="宋体"/>
                <w:kern w:val="0"/>
                <w:sz w:val="18"/>
                <w:szCs w:val="18"/>
              </w:rPr>
            </w:pPr>
            <w:r>
              <w:rPr>
                <w:rFonts w:hint="eastAsia" w:ascii="Times New Roman" w:hAnsi="宋体" w:eastAsia="宋体" w:cs="宋体"/>
                <w:kern w:val="0"/>
                <w:sz w:val="18"/>
                <w:szCs w:val="18"/>
              </w:rPr>
              <w:t>咽部麻醉，润滑，消泡，插入线阵超声内镜，</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观察胃底曲张静脉，在多普勒辅助下选择</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穿刺部位，穿刺曲张静脉，注入弹簧圈及组织粘合剂，图文报告。</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超声内镜穿刺针</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2100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98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43</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310905028</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超声内镜引导下胰腺囊肿消融术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咽部麻醉，润滑，消泡，插入线阵超声内镜，</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观察胰腺、及胰腺囊肿，多普勒辅助下选择</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穿刺部位，注入消融试剂，观察消融效果，图文报告。</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超声内镜穿刺针</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1350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81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310905032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胆胰管结石</w:t>
            </w:r>
            <w:r>
              <w:rPr>
                <w:rFonts w:hint="eastAsia" w:ascii="Times New Roman" w:hAnsi="Times New Roman" w:eastAsia="宋体" w:cs="宋体"/>
                <w:kern w:val="0"/>
                <w:sz w:val="18"/>
                <w:szCs w:val="18"/>
              </w:rPr>
              <w:t>UlOOplus</w:t>
            </w:r>
            <w:r>
              <w:rPr>
                <w:rFonts w:hint="eastAsia" w:ascii="Times New Roman" w:hAnsi="宋体" w:eastAsia="宋体" w:cs="宋体"/>
                <w:kern w:val="0"/>
                <w:sz w:val="18"/>
                <w:szCs w:val="18"/>
              </w:rPr>
              <w:t>激光碎石术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咽部麻醉，镇静，润滑，消泡，电十二指肠镜插至十二指肠乳头部位，胆</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胰管造影，冲洗胆</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胰管，激光碎石，取石导管沿导丝插入胆</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胰管，反复取石，图文报告。</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陆军第二附属医院</w:t>
            </w:r>
          </w:p>
        </w:tc>
      </w:tr>
      <w:tr>
        <w:tblPrEx>
          <w:tblLayout w:type="fixed"/>
          <w:tblCellMar>
            <w:top w:w="0" w:type="dxa"/>
            <w:left w:w="108" w:type="dxa"/>
            <w:bottom w:w="0" w:type="dxa"/>
            <w:right w:w="108" w:type="dxa"/>
          </w:tblCellMar>
        </w:tblPrEx>
        <w:trPr>
          <w:trHeight w:val="102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45</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320702002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复合式液氮实体肿瘤消融术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术前局部麻醉，消毒铺巾，影像扫描监测，进行经皮穿刺进针点和进针深度评估，在影像设备监测、导引下，采用设备的一次性无菌冷冻消融针治疗针经皮穿刺至肿瘤靶向位置，冷热消融治疗。</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16500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重大附属肿瘤医院</w:t>
            </w:r>
          </w:p>
        </w:tc>
      </w:tr>
      <w:tr>
        <w:tblPrEx>
          <w:tblLayout w:type="fixed"/>
          <w:tblCellMar>
            <w:top w:w="0" w:type="dxa"/>
            <w:left w:w="108" w:type="dxa"/>
            <w:bottom w:w="0" w:type="dxa"/>
            <w:right w:w="108" w:type="dxa"/>
          </w:tblCellMar>
        </w:tblPrEx>
        <w:trPr>
          <w:trHeight w:val="110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46</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310800028</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富血小板血浆（</w:t>
            </w:r>
            <w:r>
              <w:rPr>
                <w:rFonts w:hint="eastAsia" w:ascii="Times New Roman" w:hAnsi="Times New Roman" w:eastAsia="宋体" w:cs="宋体"/>
                <w:kern w:val="0"/>
                <w:sz w:val="18"/>
                <w:szCs w:val="18"/>
              </w:rPr>
              <w:t>PRP</w:t>
            </w:r>
            <w:r>
              <w:rPr>
                <w:rFonts w:hint="eastAsia" w:ascii="Times New Roman" w:hAnsi="宋体" w:eastAsia="宋体" w:cs="宋体"/>
                <w:kern w:val="0"/>
                <w:sz w:val="18"/>
                <w:szCs w:val="18"/>
              </w:rPr>
              <w:t>）治疗术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核对医嘱及患者信息，评估患者，取适当体位，选择穿刺部位，抽取患者自身血液，注入离心管内，将离心管放入专用离心机内进行分离，分离出富血小板血浆（</w:t>
            </w:r>
            <w:r>
              <w:rPr>
                <w:rFonts w:hint="eastAsia" w:ascii="Times New Roman" w:hAnsi="Times New Roman" w:eastAsia="宋体" w:cs="宋体"/>
                <w:kern w:val="0"/>
                <w:sz w:val="18"/>
                <w:szCs w:val="18"/>
              </w:rPr>
              <w:t>PRP</w:t>
            </w:r>
            <w:r>
              <w:rPr>
                <w:rFonts w:hint="eastAsia" w:ascii="Times New Roman" w:hAnsi="宋体" w:eastAsia="宋体" w:cs="宋体"/>
                <w:kern w:val="0"/>
                <w:sz w:val="18"/>
                <w:szCs w:val="18"/>
              </w:rPr>
              <w:t>）。</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一次性富血小板血浆（</w:t>
            </w:r>
            <w:r>
              <w:rPr>
                <w:rFonts w:hint="eastAsia" w:ascii="Times New Roman" w:hAnsi="Times New Roman" w:eastAsia="宋体" w:cs="宋体"/>
                <w:kern w:val="0"/>
                <w:sz w:val="18"/>
                <w:szCs w:val="18"/>
              </w:rPr>
              <w:t>PRP</w:t>
            </w:r>
            <w:r>
              <w:rPr>
                <w:rFonts w:hint="eastAsia" w:ascii="Times New Roman" w:hAnsi="宋体" w:eastAsia="宋体" w:cs="宋体"/>
                <w:kern w:val="0"/>
                <w:sz w:val="18"/>
                <w:szCs w:val="18"/>
              </w:rPr>
              <w:t>）制备套装</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288</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重医附一院、陆军第一附属医院、陆军特色医学中心、江北区中医院</w:t>
            </w:r>
          </w:p>
        </w:tc>
      </w:tr>
      <w:tr>
        <w:tblPrEx>
          <w:tblLayout w:type="fixed"/>
          <w:tblCellMar>
            <w:top w:w="0" w:type="dxa"/>
            <w:left w:w="108" w:type="dxa"/>
            <w:bottom w:w="0" w:type="dxa"/>
            <w:right w:w="108" w:type="dxa"/>
          </w:tblCellMar>
        </w:tblPrEx>
        <w:trPr>
          <w:trHeight w:val="199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47</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3109.02</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消化内镜检查冲洗术</w:t>
            </w:r>
          </w:p>
        </w:tc>
        <w:tc>
          <w:tcPr>
            <w:tcW w:w="3490" w:type="dxa"/>
            <w:tcBorders>
              <w:top w:val="nil"/>
              <w:left w:val="nil"/>
              <w:bottom w:val="nil"/>
              <w:right w:val="nil"/>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温水清洗胃肠连接器、冲洗管路和冲洗容器后，按胃肠镜的方式灭菌消毒。开始使用前，连接电源线，安装脚踏开关，将灭菌水和磁力搅拌子装入容器，固定于主机，根据水量加入适量的冲洗包，设置温度，默认设置为</w:t>
            </w:r>
            <w:r>
              <w:rPr>
                <w:rFonts w:hint="eastAsia" w:ascii="Times New Roman" w:hAnsi="Times New Roman" w:eastAsia="宋体" w:cs="宋体"/>
                <w:kern w:val="0"/>
                <w:sz w:val="18"/>
                <w:szCs w:val="18"/>
              </w:rPr>
              <w:t>37</w:t>
            </w:r>
            <w:r>
              <w:rPr>
                <w:rFonts w:hint="eastAsia" w:ascii="Times New Roman" w:hAnsi="宋体" w:eastAsia="宋体" w:cs="宋体"/>
                <w:kern w:val="0"/>
                <w:sz w:val="18"/>
                <w:szCs w:val="18"/>
              </w:rPr>
              <w:t>℃。开启磁力搅拌，检查确认容器中磁力搅拌子正常旋转。在消化内镜检查过程中，如发现有影响视野清晰度的粘液性汽包、黏液、血液、反流性胆汁、粪便液等，脚踏开关开始冲洗，直至视野清晰度达到质量标准。</w:t>
            </w:r>
          </w:p>
        </w:tc>
        <w:tc>
          <w:tcPr>
            <w:tcW w:w="1053" w:type="dxa"/>
            <w:gridSpan w:val="2"/>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76</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陆军特色医学中心</w:t>
            </w:r>
          </w:p>
        </w:tc>
      </w:tr>
      <w:tr>
        <w:tblPrEx>
          <w:tblLayout w:type="fixed"/>
          <w:tblCellMar>
            <w:top w:w="0" w:type="dxa"/>
            <w:left w:w="108" w:type="dxa"/>
            <w:bottom w:w="0" w:type="dxa"/>
            <w:right w:w="108" w:type="dxa"/>
          </w:tblCellMar>
        </w:tblPrEx>
        <w:trPr>
          <w:trHeight w:val="94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48</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331002018</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腹腔镜下胃转流术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腹壁多处戳孔，造气腹，插入观察镜，插入操作内镜，插入辅助器械，将胃自小弯侧到胃底横断封闭，旷置大部分胃及全部十二指肠。将胃空肠作端侧吻合。创面止血，缝合切口。</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2000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81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220302014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肝静脉超声检查</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查看申请单要求，了解患者相应病史，利用彩色多普勒超声诊断仪器进行肝静脉检查，图像采集、数据处理，做出诊断，图文报告。</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150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99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50</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250310066</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肝素结合蛋白（</w:t>
            </w:r>
            <w:r>
              <w:rPr>
                <w:rFonts w:hint="eastAsia" w:ascii="Times New Roman" w:hAnsi="Times New Roman" w:eastAsia="宋体" w:cs="宋体"/>
                <w:kern w:val="0"/>
                <w:sz w:val="18"/>
                <w:szCs w:val="18"/>
              </w:rPr>
              <w:t>HBP</w:t>
            </w:r>
            <w:r>
              <w:rPr>
                <w:rFonts w:hint="eastAsia" w:ascii="Times New Roman" w:hAnsi="宋体" w:eastAsia="宋体" w:cs="宋体"/>
                <w:kern w:val="0"/>
                <w:sz w:val="18"/>
                <w:szCs w:val="18"/>
              </w:rPr>
              <w:t>）</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降钙素原（</w:t>
            </w:r>
            <w:r>
              <w:rPr>
                <w:rFonts w:hint="eastAsia" w:ascii="Times New Roman" w:hAnsi="Times New Roman" w:eastAsia="宋体" w:cs="宋体"/>
                <w:kern w:val="0"/>
                <w:sz w:val="18"/>
                <w:szCs w:val="18"/>
              </w:rPr>
              <w:t>PCT</w:t>
            </w:r>
            <w:r>
              <w:rPr>
                <w:rFonts w:hint="eastAsia" w:ascii="Times New Roman" w:hAnsi="宋体" w:eastAsia="宋体" w:cs="宋体"/>
                <w:kern w:val="0"/>
                <w:sz w:val="18"/>
                <w:szCs w:val="18"/>
              </w:rPr>
              <w:t>）二联检</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样本类型：血液。样本采集、签收、处理，加免疫试剂，温育，检测，质控，审核结果，录入实验室信息系统或人工登记，发送报告；按规定处理废弃物；接受临床相关咨询。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390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69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51</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320500017</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冠脉光学相干断层扫描（</w:t>
            </w:r>
            <w:r>
              <w:rPr>
                <w:rFonts w:hint="eastAsia" w:ascii="Times New Roman" w:hAnsi="Times New Roman" w:eastAsia="宋体" w:cs="宋体"/>
                <w:kern w:val="0"/>
                <w:sz w:val="18"/>
                <w:szCs w:val="18"/>
              </w:rPr>
              <w:t>OCT</w:t>
            </w:r>
            <w:r>
              <w:rPr>
                <w:rFonts w:hint="eastAsia" w:ascii="Times New Roman" w:hAnsi="宋体" w:eastAsia="宋体" w:cs="宋体"/>
                <w:kern w:val="0"/>
                <w:sz w:val="18"/>
                <w:szCs w:val="18"/>
              </w:rPr>
              <w:t>）检查</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在备有除颤仪及除颤电极的条件下，消毒铺巾，局部麻醉，穿刺动脉，放置鞘管，冠状动脉造影后经鞘管在监护仪监护及</w:t>
            </w:r>
            <w:r>
              <w:rPr>
                <w:rFonts w:hint="eastAsia" w:ascii="Times New Roman" w:hAnsi="Times New Roman" w:eastAsia="宋体" w:cs="宋体"/>
                <w:kern w:val="0"/>
                <w:sz w:val="18"/>
                <w:szCs w:val="18"/>
              </w:rPr>
              <w:t>DSA</w:t>
            </w:r>
            <w:r>
              <w:rPr>
                <w:rFonts w:hint="eastAsia" w:ascii="Times New Roman" w:hAnsi="宋体" w:eastAsia="宋体" w:cs="宋体"/>
                <w:kern w:val="0"/>
                <w:sz w:val="18"/>
                <w:szCs w:val="18"/>
              </w:rPr>
              <w:t>引导下，沿引导钢丝将指引导管送至冠状动脉开口，根据冠状动脉造影结果决定需要检查的病变，沿指引钢丝将</w:t>
            </w:r>
            <w:r>
              <w:rPr>
                <w:rFonts w:hint="eastAsia" w:ascii="Times New Roman" w:hAnsi="Times New Roman" w:eastAsia="宋体" w:cs="宋体"/>
                <w:kern w:val="0"/>
                <w:sz w:val="18"/>
                <w:szCs w:val="18"/>
              </w:rPr>
              <w:t>OCT</w:t>
            </w:r>
            <w:r>
              <w:rPr>
                <w:rFonts w:hint="eastAsia" w:ascii="Times New Roman" w:hAnsi="宋体" w:eastAsia="宋体" w:cs="宋体"/>
                <w:kern w:val="0"/>
                <w:sz w:val="18"/>
                <w:szCs w:val="18"/>
              </w:rPr>
              <w:t>导管送至病变以远</w:t>
            </w:r>
            <w:r>
              <w:rPr>
                <w:rFonts w:hint="eastAsia" w:ascii="Times New Roman" w:hAnsi="Times New Roman" w:eastAsia="宋体" w:cs="宋体"/>
                <w:kern w:val="0"/>
                <w:sz w:val="18"/>
                <w:szCs w:val="18"/>
              </w:rPr>
              <w:t>1-2</w:t>
            </w:r>
            <w:r>
              <w:rPr>
                <w:rFonts w:hint="eastAsia" w:ascii="Times New Roman" w:hAnsi="宋体" w:eastAsia="宋体" w:cs="宋体"/>
                <w:kern w:val="0"/>
                <w:sz w:val="18"/>
                <w:szCs w:val="18"/>
              </w:rPr>
              <w:t>厘米处，经灌注腔注入硝酸甘油后充盈球囊阻断血流，持续生理盐水灌注，打开光学相干断层扫描仪回撤导管，观察病变并记录分析影像。</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2500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以一支血管为基价，每增加一支血管收取</w:t>
            </w:r>
            <w:r>
              <w:rPr>
                <w:rFonts w:hint="eastAsia" w:ascii="Times New Roman" w:hAnsi="Times New Roman" w:eastAsia="宋体" w:cs="宋体"/>
                <w:kern w:val="0"/>
                <w:sz w:val="18"/>
                <w:szCs w:val="18"/>
              </w:rPr>
              <w:t>250</w:t>
            </w:r>
            <w:r>
              <w:rPr>
                <w:rFonts w:hint="eastAsia" w:ascii="Times New Roman" w:hAnsi="宋体" w:eastAsia="宋体" w:cs="宋体"/>
                <w:kern w:val="0"/>
                <w:sz w:val="18"/>
                <w:szCs w:val="18"/>
              </w:rPr>
              <w:t>元。</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重医附一院、陆军第一附属医院</w:t>
            </w:r>
          </w:p>
        </w:tc>
      </w:tr>
      <w:tr>
        <w:tblPrEx>
          <w:tblLayout w:type="fixed"/>
          <w:tblCellMar>
            <w:top w:w="0" w:type="dxa"/>
            <w:left w:w="108" w:type="dxa"/>
            <w:bottom w:w="0" w:type="dxa"/>
            <w:right w:w="108" w:type="dxa"/>
          </w:tblCellMar>
        </w:tblPrEx>
        <w:trPr>
          <w:trHeight w:val="216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52</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320500018</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冠状动脉血管内压力导丝测定术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在备有除颤仪及除颤电极的条件下，消毒铺巾，局部麻醉，穿刺动脉，放置鞘管，冠状动脉造影后经鞘管在监护仪监护及</w:t>
            </w:r>
            <w:r>
              <w:rPr>
                <w:rFonts w:hint="eastAsia" w:ascii="Times New Roman" w:hAnsi="Times New Roman" w:eastAsia="宋体" w:cs="宋体"/>
                <w:kern w:val="0"/>
                <w:sz w:val="18"/>
                <w:szCs w:val="18"/>
              </w:rPr>
              <w:t>DSA</w:t>
            </w:r>
            <w:r>
              <w:rPr>
                <w:rFonts w:hint="eastAsia" w:ascii="Times New Roman" w:hAnsi="宋体" w:eastAsia="宋体" w:cs="宋体"/>
                <w:kern w:val="0"/>
                <w:sz w:val="18"/>
                <w:szCs w:val="18"/>
              </w:rPr>
              <w:t>引导下，沿引导钢丝将指引导管送至冠状动脉开口，根据冠状动脉造影结果决定需要检查的病变，将压力导丝尾端连接处理工作站后将其尖端送至指引导管尖端，以测得的压力进行校准，之后将压力导丝通过病变送至病变血管远端，缓慢回撤，同步记录压力并计算血流储备分数，对数据进行分析。必要时可冠脉内或静脉内注射扩张血管药物，了解冠脉血流储备。</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2100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以一支血管为基价，每增加一支血管收取</w:t>
            </w:r>
            <w:r>
              <w:rPr>
                <w:rFonts w:hint="eastAsia" w:ascii="Times New Roman" w:hAnsi="Times New Roman" w:eastAsia="宋体" w:cs="宋体"/>
                <w:kern w:val="0"/>
                <w:sz w:val="18"/>
                <w:szCs w:val="18"/>
              </w:rPr>
              <w:t>210</w:t>
            </w:r>
            <w:r>
              <w:rPr>
                <w:rFonts w:hint="eastAsia" w:ascii="Times New Roman" w:hAnsi="宋体" w:eastAsia="宋体" w:cs="宋体"/>
                <w:kern w:val="0"/>
                <w:sz w:val="18"/>
                <w:szCs w:val="18"/>
              </w:rPr>
              <w:t>元。</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重医附一院、重医附三院、陆军第一附属医院</w:t>
            </w:r>
          </w:p>
        </w:tc>
      </w:tr>
      <w:tr>
        <w:tblPrEx>
          <w:tblLayout w:type="fixed"/>
          <w:tblCellMar>
            <w:top w:w="0" w:type="dxa"/>
            <w:left w:w="108" w:type="dxa"/>
            <w:bottom w:w="0" w:type="dxa"/>
            <w:right w:w="108" w:type="dxa"/>
          </w:tblCellMar>
        </w:tblPrEx>
        <w:trPr>
          <w:trHeight w:val="103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53</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330100021</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喉罩置入术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指在手术室或重症监护室内进行的喉罩置入术。静脉或吸入给药，清理口腔分泌物，用复方利多卡因乳膏或石蜡油润滑喉罩后置入，判断喉罩的位置并固定，连接呼吸回路，麻醉机或呼吸机行机械通气。</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喉罩</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210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陆军第二附属医院</w:t>
            </w:r>
          </w:p>
        </w:tc>
      </w:tr>
      <w:tr>
        <w:tblPrEx>
          <w:tblLayout w:type="fixed"/>
          <w:tblCellMar>
            <w:top w:w="0" w:type="dxa"/>
            <w:left w:w="108" w:type="dxa"/>
            <w:bottom w:w="0" w:type="dxa"/>
            <w:right w:w="108" w:type="dxa"/>
          </w:tblCellMar>
        </w:tblPrEx>
        <w:trPr>
          <w:trHeight w:val="82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250402058</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甲状腺过氧化物酶抗体测定</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样本类型：血液。样本采集、签收、处理，定标和质控，检测样本，审核结果，录入实验室信息系统或人工登记，发送报告；按规定处理废弃物；接受临床相关咨询。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项</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重大附属肿瘤医院</w:t>
            </w:r>
          </w:p>
        </w:tc>
      </w:tr>
      <w:tr>
        <w:tblPrEx>
          <w:tblLayout w:type="fixed"/>
          <w:tblCellMar>
            <w:top w:w="0" w:type="dxa"/>
            <w:left w:w="108" w:type="dxa"/>
            <w:bottom w:w="0" w:type="dxa"/>
            <w:right w:w="108" w:type="dxa"/>
          </w:tblCellMar>
        </w:tblPrEx>
        <w:trPr>
          <w:trHeight w:val="126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55</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280000001q</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结核感染</w:t>
            </w:r>
            <w:r>
              <w:rPr>
                <w:rFonts w:hint="eastAsia" w:ascii="Times New Roman" w:hAnsi="Times New Roman" w:eastAsia="宋体" w:cs="宋体"/>
                <w:kern w:val="0"/>
                <w:sz w:val="18"/>
                <w:szCs w:val="18"/>
              </w:rPr>
              <w:t>T</w:t>
            </w:r>
            <w:r>
              <w:rPr>
                <w:rFonts w:hint="eastAsia" w:ascii="Times New Roman" w:hAnsi="宋体" w:eastAsia="宋体" w:cs="宋体"/>
                <w:kern w:val="0"/>
                <w:sz w:val="18"/>
                <w:szCs w:val="18"/>
              </w:rPr>
              <w:t>细胞检测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样本类型：全血或胸腹水。样本收集、签收，处理（据试剂盒要求进行相应的前处理），孵育</w:t>
            </w:r>
            <w:r>
              <w:rPr>
                <w:rFonts w:hint="eastAsia" w:ascii="Times New Roman" w:hAnsi="Times New Roman" w:eastAsia="宋体" w:cs="宋体"/>
                <w:kern w:val="0"/>
                <w:sz w:val="18"/>
                <w:szCs w:val="18"/>
              </w:rPr>
              <w:t>16-24</w:t>
            </w:r>
            <w:r>
              <w:rPr>
                <w:rFonts w:hint="eastAsia" w:ascii="Times New Roman" w:hAnsi="宋体" w:eastAsia="宋体" w:cs="宋体"/>
                <w:kern w:val="0"/>
                <w:sz w:val="18"/>
                <w:szCs w:val="18"/>
              </w:rPr>
              <w:t>小时（包括阴阳性对照），离心，加免疫试剂，温育，清洗，检测，判断并审核结果，录入实验室信息系统或人工登记，发送报告；按规定处理废弃物；接受临床相关咨询。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520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重庆市公共卫生中心</w:t>
            </w:r>
          </w:p>
        </w:tc>
      </w:tr>
      <w:tr>
        <w:tblPrEx>
          <w:tblLayout w:type="fixed"/>
          <w:tblCellMar>
            <w:top w:w="0" w:type="dxa"/>
            <w:left w:w="108" w:type="dxa"/>
            <w:bottom w:w="0" w:type="dxa"/>
            <w:right w:w="108" w:type="dxa"/>
          </w:tblCellMar>
        </w:tblPrEx>
        <w:trPr>
          <w:trHeight w:val="85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56</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320200014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经皮选择性外周血管内（动脉</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静脉）吸栓术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消毒铺巾、麻醉、穿刺置管、造影、置入溶栓导管、注入溶栓药物、</w:t>
            </w:r>
            <w:r>
              <w:rPr>
                <w:rFonts w:hint="eastAsia" w:ascii="Times New Roman" w:hAnsi="Times New Roman" w:eastAsia="宋体" w:cs="宋体"/>
                <w:kern w:val="0"/>
                <w:sz w:val="18"/>
                <w:szCs w:val="18"/>
              </w:rPr>
              <w:t>Angiojet</w:t>
            </w:r>
            <w:r>
              <w:rPr>
                <w:rFonts w:hint="eastAsia" w:ascii="Times New Roman" w:hAnsi="宋体" w:eastAsia="宋体" w:cs="宋体"/>
                <w:kern w:val="0"/>
                <w:sz w:val="18"/>
                <w:szCs w:val="18"/>
              </w:rPr>
              <w:t>吸栓装置吸栓、再次造影确认，拔出鞘管，压迫止血。</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2400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82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57</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330702016</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经支气管镜支气管热成型术（</w:t>
            </w:r>
            <w:r>
              <w:rPr>
                <w:rFonts w:hint="eastAsia" w:ascii="Times New Roman" w:hAnsi="Times New Roman" w:eastAsia="宋体" w:cs="宋体"/>
                <w:kern w:val="0"/>
                <w:sz w:val="18"/>
                <w:szCs w:val="18"/>
              </w:rPr>
              <w:t>BT</w:t>
            </w:r>
            <w:r>
              <w:rPr>
                <w:rFonts w:hint="eastAsia" w:ascii="Times New Roman" w:hAnsi="宋体" w:eastAsia="宋体" w:cs="宋体"/>
                <w:kern w:val="0"/>
                <w:sz w:val="18"/>
                <w:szCs w:val="18"/>
              </w:rPr>
              <w:t>）</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局麻，插入电子支气管镜，对于大于</w:t>
            </w:r>
            <w:r>
              <w:rPr>
                <w:rFonts w:hint="eastAsia" w:ascii="Times New Roman" w:hAnsi="Times New Roman" w:eastAsia="宋体" w:cs="宋体"/>
                <w:kern w:val="0"/>
                <w:sz w:val="18"/>
                <w:szCs w:val="18"/>
              </w:rPr>
              <w:t>3MM</w:t>
            </w:r>
            <w:r>
              <w:rPr>
                <w:rFonts w:hint="eastAsia" w:ascii="Times New Roman" w:hAnsi="宋体" w:eastAsia="宋体" w:cs="宋体"/>
                <w:kern w:val="0"/>
                <w:sz w:val="18"/>
                <w:szCs w:val="18"/>
              </w:rPr>
              <w:t>的气道进行射频消融治疗。如有出血给予冰盐水、肾上腺素盐水或凝血酶局部治疗。含电子支气管镜检查术。</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1800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983"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58</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250307032</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尿</w:t>
            </w:r>
            <w:r>
              <w:rPr>
                <w:rFonts w:hint="eastAsia" w:ascii="Times New Roman" w:hAnsi="Times New Roman" w:eastAsia="宋体" w:cs="宋体"/>
                <w:kern w:val="0"/>
                <w:sz w:val="18"/>
                <w:szCs w:val="18"/>
              </w:rPr>
              <w:t>11-</w:t>
            </w:r>
            <w:r>
              <w:rPr>
                <w:rFonts w:hint="eastAsia" w:ascii="Times New Roman" w:hAnsi="宋体" w:eastAsia="宋体" w:cs="宋体"/>
                <w:kern w:val="0"/>
                <w:sz w:val="18"/>
                <w:szCs w:val="18"/>
              </w:rPr>
              <w:t>脱氢血栓烷</w:t>
            </w:r>
            <w:r>
              <w:rPr>
                <w:rFonts w:hint="eastAsia" w:ascii="Times New Roman" w:hAnsi="Times New Roman" w:eastAsia="宋体" w:cs="宋体"/>
                <w:kern w:val="0"/>
                <w:sz w:val="18"/>
                <w:szCs w:val="18"/>
              </w:rPr>
              <w:t>B2</w:t>
            </w:r>
            <w:r>
              <w:rPr>
                <w:rFonts w:hint="eastAsia" w:ascii="Times New Roman" w:hAnsi="宋体" w:eastAsia="宋体" w:cs="宋体"/>
                <w:kern w:val="0"/>
                <w:sz w:val="18"/>
                <w:szCs w:val="18"/>
              </w:rPr>
              <w:t>检测</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样本类型：尿液。样本采集、签收、处理，温育，检测，质控，审核结果，录入实验室信息系统或人工登记，发送报告；按规定处理废弃物；接受临床相关咨询。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780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重大附属三峡医院</w:t>
            </w:r>
          </w:p>
        </w:tc>
      </w:tr>
      <w:tr>
        <w:tblPrEx>
          <w:tblLayout w:type="fixed"/>
          <w:tblCellMar>
            <w:top w:w="0" w:type="dxa"/>
            <w:left w:w="108" w:type="dxa"/>
            <w:bottom w:w="0" w:type="dxa"/>
            <w:right w:w="108" w:type="dxa"/>
          </w:tblCellMar>
        </w:tblPrEx>
        <w:trPr>
          <w:trHeight w:val="176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310100039</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三叉神经半月节球囊压迫术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用于治疗三叉神经痛。术前全面评估病人，全麻下采取</w:t>
            </w:r>
            <w:r>
              <w:rPr>
                <w:rFonts w:hint="eastAsia" w:ascii="Times New Roman" w:hAnsi="Times New Roman" w:eastAsia="宋体" w:cs="宋体"/>
                <w:kern w:val="0"/>
                <w:sz w:val="18"/>
                <w:szCs w:val="18"/>
              </w:rPr>
              <w:t>Hartel</w:t>
            </w:r>
            <w:r>
              <w:rPr>
                <w:rFonts w:hint="eastAsia" w:ascii="Times New Roman" w:hAnsi="宋体" w:eastAsia="宋体" w:cs="宋体"/>
                <w:kern w:val="0"/>
                <w:sz w:val="18"/>
                <w:szCs w:val="18"/>
              </w:rPr>
              <w:t>穿刺技术，选择患侧口角外侧</w:t>
            </w:r>
            <w:r>
              <w:rPr>
                <w:rFonts w:hint="eastAsia" w:ascii="Times New Roman" w:hAnsi="Times New Roman" w:eastAsia="宋体" w:cs="宋体"/>
                <w:kern w:val="0"/>
                <w:sz w:val="18"/>
                <w:szCs w:val="18"/>
              </w:rPr>
              <w:t>2-3cm</w:t>
            </w:r>
            <w:r>
              <w:rPr>
                <w:rFonts w:hint="eastAsia" w:ascii="Times New Roman" w:hAnsi="宋体" w:eastAsia="宋体" w:cs="宋体"/>
                <w:kern w:val="0"/>
                <w:sz w:val="18"/>
                <w:szCs w:val="18"/>
              </w:rPr>
              <w:t>处为穿刺点，引导穿刺针至卵圆孔，拔出针芯，将球囊导入</w:t>
            </w:r>
            <w:r>
              <w:rPr>
                <w:rFonts w:hint="eastAsia" w:ascii="Times New Roman" w:hAnsi="Times New Roman" w:eastAsia="宋体" w:cs="宋体"/>
                <w:kern w:val="0"/>
                <w:sz w:val="18"/>
                <w:szCs w:val="18"/>
              </w:rPr>
              <w:t>Meckel</w:t>
            </w:r>
            <w:r>
              <w:rPr>
                <w:rFonts w:hint="eastAsia" w:ascii="Times New Roman" w:hAnsi="宋体" w:eastAsia="宋体" w:cs="宋体"/>
                <w:kern w:val="0"/>
                <w:sz w:val="18"/>
                <w:szCs w:val="18"/>
              </w:rPr>
              <w:t>腔，抽出导丝向球囊注入含碘非离子造影剂充盈球囊，并观察球囊形状，直至出现理想的倒梨形或哑铃型，持续压迫三叉神经半月节</w:t>
            </w:r>
            <w:r>
              <w:rPr>
                <w:rFonts w:hint="eastAsia" w:ascii="Times New Roman" w:hAnsi="Times New Roman" w:eastAsia="宋体" w:cs="宋体"/>
                <w:kern w:val="0"/>
                <w:sz w:val="18"/>
                <w:szCs w:val="18"/>
              </w:rPr>
              <w:t>1-3min</w:t>
            </w:r>
            <w:r>
              <w:rPr>
                <w:rFonts w:hint="eastAsia" w:ascii="Times New Roman" w:hAnsi="宋体" w:eastAsia="宋体" w:cs="宋体"/>
                <w:kern w:val="0"/>
                <w:sz w:val="18"/>
                <w:szCs w:val="18"/>
              </w:rPr>
              <w:t>（术后再次复发者持续压迫</w:t>
            </w:r>
            <w:r>
              <w:rPr>
                <w:rFonts w:hint="eastAsia" w:ascii="Times New Roman" w:hAnsi="Times New Roman" w:eastAsia="宋体" w:cs="宋体"/>
                <w:kern w:val="0"/>
                <w:sz w:val="18"/>
                <w:szCs w:val="18"/>
              </w:rPr>
              <w:t>3-5min</w:t>
            </w:r>
            <w:r>
              <w:rPr>
                <w:rFonts w:hint="eastAsia" w:ascii="Times New Roman" w:hAnsi="宋体" w:eastAsia="宋体" w:cs="宋体"/>
                <w:kern w:val="0"/>
                <w:sz w:val="18"/>
                <w:szCs w:val="18"/>
              </w:rPr>
              <w:t>），压迫结束后，撤出导管及穿刺针，压迫穿刺点止血几分钟。</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1800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64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60</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340200043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四肢联动训练</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针对患者具体情况，用四肢联动对患者进行针对性训练的评估及治疗。仪器准备，核对医嘱，排除禁忌症，将患者转移至四肢联动座椅上，用绑带固定，再根据需要将患手和患脚分别用绑带或支架固定牢固。选择患者适合的训练模式，调整训练强度和时间，监测患者心率和功耗，对患者进行训练。密切观察患者反应，及时调整治疗方案。做好治疗记录。</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重医附属康复医院</w:t>
            </w:r>
          </w:p>
        </w:tc>
      </w:tr>
      <w:tr>
        <w:tblPrEx>
          <w:tblLayout w:type="fixed"/>
          <w:tblCellMar>
            <w:top w:w="0" w:type="dxa"/>
            <w:left w:w="108" w:type="dxa"/>
            <w:bottom w:w="0" w:type="dxa"/>
            <w:right w:w="108" w:type="dxa"/>
          </w:tblCellMar>
        </w:tblPrEx>
        <w:trPr>
          <w:trHeight w:val="208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61</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310510013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无回吸口腔治疗术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需要牙体预备、去腐、窝洞制备治疗以及口腔颌面外科局部手术的患者。评估患者情况，核对医嘱及患者信息，消毒铺巾，局醉或神经阻滞麻醉，切开相关病变组织，使用一次性高速涡轮牙钻手机（零回吸）在患者与患者之间做物理隔离，在关键手术器具传递与复杂且庞大的</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清洗消毒保养程序</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之间做行为隔离，彻底阻断细菌和病毒的通路，配合微创技术手法完成切割、打磨、钻孔、扩孔、劈冠等操作，反复冲洗创面，清创缝合。患者恢复舒适体位，处理用药，药物观察。</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1600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陆军第九五八医院</w:t>
            </w:r>
          </w:p>
        </w:tc>
      </w:tr>
      <w:tr>
        <w:tblPrEx>
          <w:tblLayout w:type="fixed"/>
          <w:tblCellMar>
            <w:top w:w="0" w:type="dxa"/>
            <w:left w:w="108" w:type="dxa"/>
            <w:bottom w:w="0" w:type="dxa"/>
            <w:right w:w="108" w:type="dxa"/>
          </w:tblCellMar>
        </w:tblPrEx>
        <w:trPr>
          <w:trHeight w:val="97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62</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250401040</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细小病毒</w:t>
            </w:r>
            <w:r>
              <w:rPr>
                <w:rFonts w:hint="eastAsia" w:ascii="Times New Roman" w:hAnsi="Times New Roman" w:eastAsia="宋体" w:cs="宋体"/>
                <w:kern w:val="0"/>
                <w:sz w:val="18"/>
                <w:szCs w:val="18"/>
              </w:rPr>
              <w:t>B19</w:t>
            </w:r>
            <w:r>
              <w:rPr>
                <w:rFonts w:hint="eastAsia" w:ascii="Times New Roman" w:hAnsi="宋体" w:eastAsia="宋体" w:cs="宋体"/>
                <w:kern w:val="0"/>
                <w:sz w:val="18"/>
                <w:szCs w:val="18"/>
              </w:rPr>
              <w:t>抗体</w:t>
            </w:r>
            <w:r>
              <w:rPr>
                <w:rFonts w:hint="eastAsia" w:ascii="Times New Roman" w:hAnsi="Times New Roman" w:eastAsia="宋体" w:cs="宋体"/>
                <w:kern w:val="0"/>
                <w:sz w:val="18"/>
                <w:szCs w:val="18"/>
              </w:rPr>
              <w:t>IgM</w:t>
            </w:r>
            <w:r>
              <w:rPr>
                <w:rFonts w:hint="eastAsia" w:ascii="Times New Roman" w:hAnsi="宋体" w:eastAsia="宋体" w:cs="宋体"/>
                <w:kern w:val="0"/>
                <w:sz w:val="18"/>
                <w:szCs w:val="18"/>
              </w:rPr>
              <w:t>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样本类型：血液。样本采集、签收、处理，加免疫试剂，温育，检测，质控，审核结果，录入实验室信息系统或人工登记，发送报告；按规定处理废弃物；接受临床相关咨询。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55</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重医附属儿童医院</w:t>
            </w:r>
          </w:p>
        </w:tc>
      </w:tr>
      <w:tr>
        <w:tblPrEx>
          <w:tblLayout w:type="fixed"/>
          <w:tblCellMar>
            <w:top w:w="0" w:type="dxa"/>
            <w:left w:w="108" w:type="dxa"/>
            <w:bottom w:w="0" w:type="dxa"/>
            <w:right w:w="108" w:type="dxa"/>
          </w:tblCellMar>
        </w:tblPrEx>
        <w:trPr>
          <w:trHeight w:val="142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63</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250700016</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化学药物用药指导的基因检测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样本采集、签收、处理（据标本类型不同进行相应的前处理），提取</w:t>
            </w:r>
            <w:r>
              <w:rPr>
                <w:rFonts w:hint="eastAsia" w:ascii="Times New Roman" w:hAnsi="Times New Roman" w:eastAsia="宋体" w:cs="宋体"/>
                <w:kern w:val="0"/>
                <w:sz w:val="18"/>
                <w:szCs w:val="18"/>
              </w:rPr>
              <w:t>DNA</w:t>
            </w:r>
            <w:r>
              <w:rPr>
                <w:rFonts w:hint="eastAsia" w:ascii="Times New Roman" w:hAnsi="宋体" w:eastAsia="宋体" w:cs="宋体"/>
                <w:kern w:val="0"/>
                <w:sz w:val="18"/>
                <w:szCs w:val="18"/>
              </w:rPr>
              <w:t>，与质控品、阴阳性对照和内参同时扩增，分析扩增产物或杂交或测序等，采用</w:t>
            </w:r>
            <w:r>
              <w:rPr>
                <w:rFonts w:hint="eastAsia" w:ascii="Times New Roman" w:hAnsi="Times New Roman" w:eastAsia="宋体" w:cs="宋体"/>
                <w:kern w:val="0"/>
                <w:sz w:val="18"/>
                <w:szCs w:val="18"/>
              </w:rPr>
              <w:t>POCT</w:t>
            </w:r>
            <w:r>
              <w:rPr>
                <w:rFonts w:hint="eastAsia" w:ascii="Times New Roman" w:hAnsi="宋体" w:eastAsia="宋体" w:cs="宋体"/>
                <w:kern w:val="0"/>
                <w:sz w:val="18"/>
                <w:szCs w:val="18"/>
              </w:rPr>
              <w:t>法进行基因分析，判断并审核结果，录入实验室信息系统或人工登记，发送报告；按规定处理废弃物；接受临床相关咨询。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一次性使用无菌拭子</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项</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每增加一个位点收取</w:t>
            </w:r>
            <w:r>
              <w:rPr>
                <w:rFonts w:hint="eastAsia" w:ascii="Times New Roman" w:hAnsi="Times New Roman" w:eastAsia="宋体" w:cs="宋体"/>
                <w:kern w:val="0"/>
                <w:sz w:val="18"/>
                <w:szCs w:val="18"/>
              </w:rPr>
              <w:t>30</w:t>
            </w:r>
            <w:r>
              <w:rPr>
                <w:rFonts w:hint="eastAsia" w:ascii="Times New Roman" w:hAnsi="宋体" w:eastAsia="宋体" w:cs="宋体"/>
                <w:kern w:val="0"/>
                <w:sz w:val="18"/>
                <w:szCs w:val="18"/>
              </w:rPr>
              <w:t>元，最多不超过</w:t>
            </w:r>
            <w:r>
              <w:rPr>
                <w:rFonts w:hint="eastAsia" w:ascii="Times New Roman" w:hAnsi="Times New Roman" w:eastAsia="宋体" w:cs="宋体"/>
                <w:kern w:val="0"/>
                <w:sz w:val="18"/>
                <w:szCs w:val="18"/>
              </w:rPr>
              <w:t>20</w:t>
            </w:r>
            <w:r>
              <w:rPr>
                <w:rFonts w:hint="eastAsia" w:ascii="Times New Roman" w:hAnsi="宋体" w:eastAsia="宋体" w:cs="宋体"/>
                <w:kern w:val="0"/>
                <w:sz w:val="18"/>
                <w:szCs w:val="18"/>
              </w:rPr>
              <w:t>个位点。</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重医附三院</w:t>
            </w:r>
          </w:p>
        </w:tc>
      </w:tr>
      <w:tr>
        <w:tblPrEx>
          <w:tblLayout w:type="fixed"/>
          <w:tblCellMar>
            <w:top w:w="0" w:type="dxa"/>
            <w:left w:w="108" w:type="dxa"/>
            <w:bottom w:w="0" w:type="dxa"/>
            <w:right w:w="108" w:type="dxa"/>
          </w:tblCellMar>
        </w:tblPrEx>
        <w:trPr>
          <w:trHeight w:val="93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330804072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血管内滤器转换术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消毒铺巾、麻醉、穿刺置鞘，造影定位，植入导丝，更换导管，植入抓捕器，抓捕倒勾，解除锁定，拉出锁扣，再次造影确认，拔出鞘管，压迫止血。</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圈套器</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1300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84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65</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250203082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血小板功能闭合时间检测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样本类型：血液。样本采集，加入诱导剂、测定，审核结果，录入实验室信息系统或人工登记，发送报告；按规定处理废弃物；接受临床相关咨询。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170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陆军第二附属医院</w:t>
            </w:r>
          </w:p>
        </w:tc>
      </w:tr>
      <w:tr>
        <w:tblPrEx>
          <w:tblLayout w:type="fixed"/>
          <w:tblCellMar>
            <w:top w:w="0" w:type="dxa"/>
            <w:left w:w="108" w:type="dxa"/>
            <w:bottom w:w="0" w:type="dxa"/>
            <w:right w:w="108" w:type="dxa"/>
          </w:tblCellMar>
        </w:tblPrEx>
        <w:trPr>
          <w:trHeight w:val="94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66</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250203083</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组织型纤溶酶原激活物</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抑制剂</w:t>
            </w:r>
            <w:r>
              <w:rPr>
                <w:rFonts w:hint="eastAsia" w:ascii="Times New Roman" w:hAnsi="Times New Roman" w:eastAsia="宋体" w:cs="宋体"/>
                <w:kern w:val="0"/>
                <w:sz w:val="18"/>
                <w:szCs w:val="18"/>
              </w:rPr>
              <w:t>1</w:t>
            </w:r>
            <w:r>
              <w:rPr>
                <w:rFonts w:hint="eastAsia" w:ascii="Times New Roman" w:hAnsi="宋体" w:eastAsia="宋体" w:cs="宋体"/>
                <w:kern w:val="0"/>
                <w:sz w:val="18"/>
                <w:szCs w:val="18"/>
              </w:rPr>
              <w:t>复合物（</w:t>
            </w:r>
            <w:r>
              <w:rPr>
                <w:rFonts w:hint="eastAsia" w:ascii="Times New Roman" w:hAnsi="Times New Roman" w:eastAsia="宋体" w:cs="宋体"/>
                <w:kern w:val="0"/>
                <w:sz w:val="18"/>
                <w:szCs w:val="18"/>
              </w:rPr>
              <w:t>t-PAIC</w:t>
            </w:r>
            <w:r>
              <w:rPr>
                <w:rFonts w:hint="eastAsia" w:ascii="Times New Roman" w:hAnsi="宋体" w:eastAsia="宋体" w:cs="宋体"/>
                <w:kern w:val="0"/>
                <w:sz w:val="18"/>
                <w:szCs w:val="18"/>
              </w:rPr>
              <w:t>）定量测定</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样本类型：血液（血清或血浆）。样本采集、签收、处理，定标和质控，检测样本，审核结果，录入实验室信息系统或人工登记，发送报告；按规定处理废弃物；接受临床相关咨询。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项</w:t>
            </w:r>
          </w:p>
        </w:tc>
        <w:tc>
          <w:tcPr>
            <w:tcW w:w="87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150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重大附属肿瘤医院</w:t>
            </w:r>
          </w:p>
        </w:tc>
      </w:tr>
      <w:tr>
        <w:tblPrEx>
          <w:tblLayout w:type="fixed"/>
          <w:tblCellMar>
            <w:top w:w="0" w:type="dxa"/>
            <w:left w:w="108" w:type="dxa"/>
            <w:bottom w:w="0" w:type="dxa"/>
            <w:right w:w="108" w:type="dxa"/>
          </w:tblCellMar>
        </w:tblPrEx>
        <w:trPr>
          <w:trHeight w:val="97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67</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311501001m1</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贝克抑郁自评问卷（</w:t>
            </w:r>
            <w:r>
              <w:rPr>
                <w:rFonts w:hint="eastAsia" w:ascii="Times New Roman" w:hAnsi="Times New Roman" w:eastAsia="宋体" w:cs="宋体"/>
                <w:kern w:val="0"/>
                <w:sz w:val="18"/>
                <w:szCs w:val="18"/>
              </w:rPr>
              <w:t>BDI</w:t>
            </w:r>
            <w:r>
              <w:rPr>
                <w:rFonts w:hint="eastAsia" w:ascii="Times New Roman" w:hAnsi="宋体" w:eastAsia="宋体" w:cs="宋体"/>
                <w:kern w:val="0"/>
                <w:sz w:val="18"/>
                <w:szCs w:val="18"/>
              </w:rPr>
              <w:t>）测评</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用于抑郁症状的自我评定。在心理测查室的心理师指导、看护下，由被试完成人机对话式测查。共</w:t>
            </w:r>
            <w:r>
              <w:rPr>
                <w:rFonts w:hint="eastAsia" w:ascii="Times New Roman" w:hAnsi="Times New Roman" w:eastAsia="宋体" w:cs="宋体"/>
                <w:kern w:val="0"/>
                <w:sz w:val="18"/>
                <w:szCs w:val="18"/>
              </w:rPr>
              <w:t>13</w:t>
            </w:r>
            <w:r>
              <w:rPr>
                <w:rFonts w:hint="eastAsia" w:ascii="Times New Roman" w:hAnsi="宋体" w:eastAsia="宋体" w:cs="宋体"/>
                <w:kern w:val="0"/>
                <w:sz w:val="18"/>
                <w:szCs w:val="18"/>
              </w:rPr>
              <w:t>项，四级评分，选择答题。心理师记录观测内容，指导答题，分析测量数据，出具报告。</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17</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同类量表不能同时收取</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重医附三院</w:t>
            </w:r>
          </w:p>
        </w:tc>
      </w:tr>
      <w:tr>
        <w:tblPrEx>
          <w:tblLayout w:type="fixed"/>
          <w:tblCellMar>
            <w:top w:w="0" w:type="dxa"/>
            <w:left w:w="108" w:type="dxa"/>
            <w:bottom w:w="0" w:type="dxa"/>
            <w:right w:w="108" w:type="dxa"/>
          </w:tblCellMar>
        </w:tblPrEx>
        <w:trPr>
          <w:trHeight w:val="623"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68</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330100022</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术中脊髓监测</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指手术中应用脊髓监护仪监测脊髓功能。置放电极，连接脊髓监护仪，连续监测。</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w:t>
            </w:r>
            <w:r>
              <w:rPr>
                <w:rFonts w:hint="eastAsia" w:ascii="Times New Roman" w:hAnsi="宋体" w:eastAsia="宋体" w:cs="宋体"/>
                <w:kern w:val="0"/>
                <w:sz w:val="18"/>
                <w:szCs w:val="18"/>
              </w:rPr>
              <w:t>小时</w:t>
            </w:r>
          </w:p>
        </w:tc>
        <w:tc>
          <w:tcPr>
            <w:tcW w:w="87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120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超过</w:t>
            </w:r>
            <w:r>
              <w:rPr>
                <w:rFonts w:hint="eastAsia" w:ascii="Times New Roman" w:hAnsi="Times New Roman" w:eastAsia="宋体" w:cs="宋体"/>
                <w:kern w:val="0"/>
                <w:sz w:val="18"/>
                <w:szCs w:val="18"/>
              </w:rPr>
              <w:t>2</w:t>
            </w:r>
            <w:r>
              <w:rPr>
                <w:rFonts w:hint="eastAsia" w:ascii="Times New Roman" w:hAnsi="宋体" w:eastAsia="宋体" w:cs="宋体"/>
                <w:kern w:val="0"/>
                <w:sz w:val="18"/>
                <w:szCs w:val="18"/>
              </w:rPr>
              <w:t>小时，每增加</w:t>
            </w:r>
            <w:r>
              <w:rPr>
                <w:rFonts w:hint="eastAsia" w:ascii="Times New Roman" w:hAnsi="Times New Roman" w:eastAsia="宋体" w:cs="宋体"/>
                <w:kern w:val="0"/>
                <w:sz w:val="18"/>
                <w:szCs w:val="18"/>
              </w:rPr>
              <w:t>1</w:t>
            </w:r>
            <w:r>
              <w:rPr>
                <w:rFonts w:hint="eastAsia" w:ascii="Times New Roman" w:hAnsi="宋体" w:eastAsia="宋体" w:cs="宋体"/>
                <w:kern w:val="0"/>
                <w:sz w:val="18"/>
                <w:szCs w:val="18"/>
              </w:rPr>
              <w:t>小时收取</w:t>
            </w:r>
            <w:r>
              <w:rPr>
                <w:rFonts w:hint="eastAsia" w:ascii="Times New Roman" w:hAnsi="Times New Roman" w:eastAsia="宋体" w:cs="宋体"/>
                <w:kern w:val="0"/>
                <w:sz w:val="18"/>
                <w:szCs w:val="18"/>
              </w:rPr>
              <w:t>200</w:t>
            </w:r>
            <w:r>
              <w:rPr>
                <w:rFonts w:hint="eastAsia" w:ascii="Times New Roman" w:hAnsi="宋体" w:eastAsia="宋体" w:cs="宋体"/>
                <w:kern w:val="0"/>
                <w:sz w:val="18"/>
                <w:szCs w:val="18"/>
              </w:rPr>
              <w:t>元。</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重医附三院</w:t>
            </w:r>
          </w:p>
        </w:tc>
      </w:tr>
      <w:tr>
        <w:tblPrEx>
          <w:tblLayout w:type="fixed"/>
          <w:tblCellMar>
            <w:top w:w="0" w:type="dxa"/>
            <w:left w:w="108" w:type="dxa"/>
            <w:bottom w:w="0" w:type="dxa"/>
            <w:right w:w="108" w:type="dxa"/>
          </w:tblCellMar>
        </w:tblPrEx>
        <w:trPr>
          <w:trHeight w:val="100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320400006</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心腔三维标测术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使用三维标测系统，应用三维标测技术（三维电解剖标测技术、非接触电极标测技术、三维接触标测技术、磁导航标测技术、网篮导管标测技术、影像融合技术等），构建心腔三维图像，明确诊断及指导相关治疗。</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39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70</w:t>
            </w:r>
          </w:p>
        </w:tc>
        <w:tc>
          <w:tcPr>
            <w:tcW w:w="1166"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310606003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肺外周结节电磁导航术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在术前计划系统中分析</w:t>
            </w:r>
            <w:r>
              <w:rPr>
                <w:rFonts w:hint="eastAsia" w:ascii="Times New Roman" w:hAnsi="Times New Roman" w:eastAsia="宋体" w:cs="宋体"/>
                <w:kern w:val="0"/>
                <w:sz w:val="18"/>
                <w:szCs w:val="18"/>
              </w:rPr>
              <w:t>CT</w:t>
            </w:r>
            <w:r>
              <w:rPr>
                <w:rFonts w:hint="eastAsia" w:ascii="Times New Roman" w:hAnsi="宋体" w:eastAsia="宋体" w:cs="宋体"/>
                <w:kern w:val="0"/>
                <w:sz w:val="18"/>
                <w:szCs w:val="18"/>
              </w:rPr>
              <w:t>扫描数据形成气管三维图像，寻找目标病灶并设立达到病灶部位的导航路径，将导航路径信息导入气管内镜定位系统。咽部麻醉、润滑、插入气管，连接气管内镜定位导管和内窥镜工作通道延长导管，在实时电磁导航引导下，将内窥镜工作延长导管引导病灶。</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2800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04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71</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340200044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脊柱无创减压治疗</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使用脊柱无创减压治疗系统，消除脊柱两旁肌肉抵抗、角度定位病变椎间隙，无痛、无创，促进椎间盘间隙增高，椎间盘内持续性负压，部分回纳突出物、解除压迫，恢复椎间盘高度。</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326</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重医附二院</w:t>
            </w:r>
          </w:p>
        </w:tc>
      </w:tr>
      <w:tr>
        <w:tblPrEx>
          <w:tblLayout w:type="fixed"/>
          <w:tblCellMar>
            <w:top w:w="0" w:type="dxa"/>
            <w:left w:w="108" w:type="dxa"/>
            <w:bottom w:w="0" w:type="dxa"/>
            <w:right w:w="108" w:type="dxa"/>
          </w:tblCellMar>
        </w:tblPrEx>
        <w:trPr>
          <w:trHeight w:val="94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72</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250202044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谷胱甘肽还原酶（紫外酶法）检测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标本类型：各种体液、血液。样本采集，签收、处理，加免疫试剂，检测，质控，审核结果，录入实验室信息系统或人工登记，发送报告；按规定处理废弃物；接受临床相关咨询。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41</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重医附一院、重医附二院、重医附三院</w:t>
            </w:r>
          </w:p>
        </w:tc>
      </w:tr>
      <w:tr>
        <w:tblPrEx>
          <w:tblLayout w:type="fixed"/>
          <w:tblCellMar>
            <w:top w:w="0" w:type="dxa"/>
            <w:left w:w="108" w:type="dxa"/>
            <w:bottom w:w="0" w:type="dxa"/>
            <w:right w:w="108" w:type="dxa"/>
          </w:tblCellMar>
        </w:tblPrEx>
        <w:trPr>
          <w:trHeight w:val="100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73</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250700024</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人类</w:t>
            </w:r>
            <w:r>
              <w:rPr>
                <w:rFonts w:hint="eastAsia" w:ascii="Times New Roman" w:hAnsi="Times New Roman" w:eastAsia="宋体" w:cs="宋体"/>
                <w:kern w:val="0"/>
                <w:sz w:val="18"/>
                <w:szCs w:val="18"/>
              </w:rPr>
              <w:t>SDC2</w:t>
            </w:r>
            <w:r>
              <w:rPr>
                <w:rFonts w:hint="eastAsia" w:ascii="Times New Roman" w:hAnsi="宋体" w:eastAsia="宋体" w:cs="宋体"/>
                <w:kern w:val="0"/>
                <w:sz w:val="18"/>
                <w:szCs w:val="18"/>
              </w:rPr>
              <w:t>基因甲基化检测</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样本类型：粪便。样本采集，签收，预处理（基因提取全过程）；上机检测并同时质控审核结果，录入实验室信息系统或人工登记，发送报告；按规定处理废弃物；接受临床相关咨询。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项</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228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33.10</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全息三维医学影像手术及治疗计划</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用于符合医学图像和相关信息国际标准的医学影像数据进行描绘融合的全息三维重建，精准诊疗分析和手术规划，对头部、胸部、腹部器官全息三维可视化诊疗：腹部解剖关系的肝，胆、脾，肺全息三维可视化诊疗，消化系统的食道，胃肠全息三维可视化诊疗：盆腔解剖关系的肾脏、膀胱、前列腺、子宫、附件的全息三维可视化诊疗：骨路、乳腺、甲状腺、淋巴、支气管、神经等全息三维可现化诊疗：头部、胸部、腹部血管病变全息三维可视化诊疗，提供相关部位的三维可视化诊疗图文报告。</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75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75</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250310067</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脂联素（</w:t>
            </w:r>
            <w:r>
              <w:rPr>
                <w:rFonts w:hint="eastAsia" w:ascii="Times New Roman" w:hAnsi="Times New Roman" w:eastAsia="宋体" w:cs="宋体"/>
                <w:kern w:val="0"/>
                <w:sz w:val="18"/>
                <w:szCs w:val="18"/>
              </w:rPr>
              <w:t>ADP</w:t>
            </w:r>
            <w:r>
              <w:rPr>
                <w:rFonts w:hint="eastAsia" w:ascii="Times New Roman" w:hAnsi="宋体" w:eastAsia="宋体" w:cs="宋体"/>
                <w:kern w:val="0"/>
                <w:sz w:val="18"/>
                <w:szCs w:val="18"/>
              </w:rPr>
              <w:t>）检测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标本类型：血清。样本采集、签收、处理，定标和质控，检测样本，审核结果，录入实验室信息系统或人工登记，发送报告；按规定处理废弃物；接受临床相关咨询。采用胶乳增强免疫比浊法方法由全自动生化分析仪检测样本中脂联素与试剂中乳胶包被抗脂联素抗体结合形成抗原</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抗体复合物，产生一定浊度，通过标准曲线计算得出相应的脂联素浓度并通过</w:t>
            </w:r>
            <w:r>
              <w:rPr>
                <w:rFonts w:hint="eastAsia" w:ascii="Times New Roman" w:hAnsi="Times New Roman" w:eastAsia="宋体" w:cs="宋体"/>
                <w:kern w:val="0"/>
                <w:sz w:val="18"/>
                <w:szCs w:val="18"/>
              </w:rPr>
              <w:t>LIS</w:t>
            </w:r>
            <w:r>
              <w:rPr>
                <w:rFonts w:hint="eastAsia" w:ascii="Times New Roman" w:hAnsi="宋体" w:eastAsia="宋体" w:cs="宋体"/>
                <w:kern w:val="0"/>
                <w:sz w:val="18"/>
                <w:szCs w:val="18"/>
              </w:rPr>
              <w:t>系统将结果录入。</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项</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45</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28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76</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320600013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脑血管腔内血栓取出术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全麻，穿刺股动脉，在导丝的指引下将造影导管置于主动脉弓进行造影，发现颅内外大血管闭塞部位，在微导丝指引下将中间导管置于大脑闭塞血管，通过微导管将取栓器置于血栓处，应用取栓器、抽吸等方式行血管再通治疗，造影复查，穿刺点压迫包扎，人工报告。</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血流重建装置、颅内取栓器</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例</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85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77</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330100023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围手术期低体温治疗</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使用体表加温装置，围手术期运用充气式升温技术，维持手术患者核心体温正常。</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充气式保温毯</w:t>
            </w:r>
          </w:p>
        </w:tc>
        <w:tc>
          <w:tcPr>
            <w:tcW w:w="7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小时</w:t>
            </w:r>
          </w:p>
        </w:tc>
        <w:tc>
          <w:tcPr>
            <w:tcW w:w="87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273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78</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331101026</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肾脏低温机械灌注</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对肾脏进行修剪，清除多余脂肪等组织，将动脉瓣膜暴露出来，并用保存液将血管内的代谢产物冲洗干净。铺无菌工作台，储冰盒装冰，调整冰盒温度。将肾脏灌注液注入储肾盒内，连接输注循环管路套装和肾脏灌注运转箱，启动运转箱使器官保存液充满输注管路并循环，人工调整肾脏灌注运转箱并排空管路内气体。检查并修剪供肾，修剪过程中实时观察肾脏是否有漏液情况，如有漏液应及时将漏液点进行结扎，确保肾脏无漏液，留出合适瓣膜与套管头连接，按要求连接灌注管路后启动肾脏灌洗程序。动态观察肾动脉助力及流速，必要时加入药物，改善供肾循环，随时观察各项参数及冰盒温度变化，按需调整。</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输注循环管路套装</w:t>
            </w:r>
          </w:p>
        </w:tc>
        <w:tc>
          <w:tcPr>
            <w:tcW w:w="7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99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250301023</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阿尔茨海默相关神经丝蛋白（</w:t>
            </w:r>
            <w:r>
              <w:rPr>
                <w:rFonts w:hint="eastAsia" w:ascii="Times New Roman" w:hAnsi="Times New Roman" w:eastAsia="宋体" w:cs="宋体"/>
                <w:kern w:val="0"/>
                <w:sz w:val="18"/>
                <w:szCs w:val="18"/>
              </w:rPr>
              <w:t>AD7C-NTP</w:t>
            </w:r>
            <w:r>
              <w:rPr>
                <w:rFonts w:hint="eastAsia" w:ascii="Times New Roman" w:hAnsi="宋体" w:eastAsia="宋体" w:cs="宋体"/>
                <w:kern w:val="0"/>
                <w:sz w:val="18"/>
                <w:szCs w:val="18"/>
              </w:rPr>
              <w:t>）检测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标本类型：尿液。样本采集、签收、处理、定标和质控、检测样本、审核结果，录入实验室信息系统或者人工登记，发送报告；按规定处理废弃物；接收临床相关咨询。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380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35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80</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250403091</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丙型肝炎病毒核糖核酸扩增定量检测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样本类型：各种标本。样本采集、签收、处理（据标本类型不同进行相应的前处理），提取模板</w:t>
            </w:r>
            <w:r>
              <w:rPr>
                <w:rFonts w:hint="eastAsia" w:ascii="Times New Roman" w:hAnsi="Times New Roman" w:eastAsia="宋体" w:cs="宋体"/>
                <w:kern w:val="0"/>
                <w:sz w:val="18"/>
                <w:szCs w:val="18"/>
              </w:rPr>
              <w:t>RNA</w:t>
            </w:r>
            <w:r>
              <w:rPr>
                <w:rFonts w:hint="eastAsia" w:ascii="Times New Roman" w:hAnsi="宋体" w:eastAsia="宋体" w:cs="宋体"/>
                <w:kern w:val="0"/>
                <w:sz w:val="18"/>
                <w:szCs w:val="18"/>
              </w:rPr>
              <w:t>，与标准品、阴阳型对照及质控品同时进行实时荧光扩增，进行定量分析，判断并审核结果，录入实验室信息系统或人工登记，发送报告；按规定处理废弃物；接受临床相关咨询。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34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81</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250403092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乙型肝炎病毒脱氧核糖核酸扩增定量检测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样本类型：各种标本。样本采集、签收、处理（据标本类型不同进行相应的前处理），提取模板</w:t>
            </w:r>
            <w:r>
              <w:rPr>
                <w:rFonts w:hint="eastAsia" w:ascii="Times New Roman" w:hAnsi="Times New Roman" w:eastAsia="宋体" w:cs="宋体"/>
                <w:kern w:val="0"/>
                <w:sz w:val="18"/>
                <w:szCs w:val="18"/>
              </w:rPr>
              <w:t>DNA</w:t>
            </w:r>
            <w:r>
              <w:rPr>
                <w:rFonts w:hint="eastAsia" w:ascii="Times New Roman" w:hAnsi="宋体" w:eastAsia="宋体" w:cs="宋体"/>
                <w:kern w:val="0"/>
                <w:sz w:val="18"/>
                <w:szCs w:val="18"/>
              </w:rPr>
              <w:t>，与阴阳型对照及质控品同时进行实时荧光扩增，进行定量分析，判断并审核结果，录入实验室信息系统或人工登记，发送报告；按规定处理废弃物；接受临床相关咨询。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06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82</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280000001r</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肠道屏障功能分析检测</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样本类型：血液。样本采集、签收、处理，定标和质控，检测样本，审核结果，录入实验室信息系统或人工登记，发送报告；按规定处理废弃物；接受临床相关咨询。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noWrap/>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195</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292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83</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331507015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骨关节</w:t>
            </w: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打印成型技术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通过</w:t>
            </w: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打印成型技术辅助骨关节手术，实现微创、快速、精准的目标。涵盖骨关节修复、骨折与畸形矫正、关节置换、肿瘤切除后重建手术。（</w:t>
            </w:r>
            <w:r>
              <w:rPr>
                <w:rFonts w:hint="eastAsia" w:ascii="Times New Roman" w:hAnsi="Times New Roman" w:eastAsia="宋体" w:cs="宋体"/>
                <w:kern w:val="0"/>
                <w:sz w:val="18"/>
                <w:szCs w:val="18"/>
              </w:rPr>
              <w:t>1</w:t>
            </w:r>
            <w:r>
              <w:rPr>
                <w:rFonts w:hint="eastAsia" w:ascii="Times New Roman" w:hAnsi="宋体" w:eastAsia="宋体" w:cs="宋体"/>
                <w:kern w:val="0"/>
                <w:sz w:val="18"/>
                <w:szCs w:val="18"/>
              </w:rPr>
              <w:t>）</w:t>
            </w:r>
            <w:r>
              <w:rPr>
                <w:rFonts w:hint="eastAsia" w:ascii="Times New Roman" w:hAnsi="Times New Roman" w:eastAsia="宋体" w:cs="宋体"/>
                <w:kern w:val="0"/>
                <w:sz w:val="18"/>
                <w:szCs w:val="18"/>
              </w:rPr>
              <w:t>PDCA</w:t>
            </w:r>
            <w:r>
              <w:rPr>
                <w:rFonts w:hint="eastAsia" w:ascii="Times New Roman" w:hAnsi="宋体" w:eastAsia="宋体" w:cs="宋体"/>
                <w:kern w:val="0"/>
                <w:sz w:val="18"/>
                <w:szCs w:val="18"/>
              </w:rPr>
              <w:t>闭环管理系统采集；（</w:t>
            </w:r>
            <w:r>
              <w:rPr>
                <w:rFonts w:hint="eastAsia" w:ascii="Times New Roman" w:hAnsi="Times New Roman" w:eastAsia="宋体" w:cs="宋体"/>
                <w:kern w:val="0"/>
                <w:sz w:val="18"/>
                <w:szCs w:val="18"/>
              </w:rPr>
              <w:t>2</w:t>
            </w:r>
            <w:r>
              <w:rPr>
                <w:rFonts w:hint="eastAsia" w:ascii="Times New Roman" w:hAnsi="宋体" w:eastAsia="宋体" w:cs="宋体"/>
                <w:kern w:val="0"/>
                <w:sz w:val="18"/>
                <w:szCs w:val="18"/>
              </w:rPr>
              <w:t>）审核患者影像数据，区块链加密传输、签收确认；（</w:t>
            </w:r>
            <w:r>
              <w:rPr>
                <w:rFonts w:hint="eastAsia" w:ascii="Times New Roman" w:hAnsi="Times New Roman" w:eastAsia="宋体" w:cs="宋体"/>
                <w:kern w:val="0"/>
                <w:sz w:val="18"/>
                <w:szCs w:val="18"/>
              </w:rPr>
              <w:t>3</w:t>
            </w:r>
            <w:r>
              <w:rPr>
                <w:rFonts w:hint="eastAsia" w:ascii="Times New Roman" w:hAnsi="宋体" w:eastAsia="宋体" w:cs="宋体"/>
                <w:kern w:val="0"/>
                <w:sz w:val="18"/>
                <w:szCs w:val="18"/>
              </w:rPr>
              <w:t>）患区骨骼三维重建，</w:t>
            </w:r>
            <w:r>
              <w:rPr>
                <w:rFonts w:hint="eastAsia" w:ascii="Times New Roman" w:hAnsi="Times New Roman" w:eastAsia="宋体" w:cs="宋体"/>
                <w:kern w:val="0"/>
                <w:sz w:val="18"/>
                <w:szCs w:val="18"/>
              </w:rPr>
              <w:t>5G</w:t>
            </w:r>
            <w:r>
              <w:rPr>
                <w:rFonts w:hint="eastAsia" w:ascii="Times New Roman" w:hAnsi="宋体" w:eastAsia="宋体" w:cs="宋体"/>
                <w:kern w:val="0"/>
                <w:sz w:val="18"/>
                <w:szCs w:val="18"/>
              </w:rPr>
              <w:t>可视化医工视频交互；（</w:t>
            </w:r>
            <w:r>
              <w:rPr>
                <w:rFonts w:hint="eastAsia" w:ascii="Times New Roman" w:hAnsi="Times New Roman" w:eastAsia="宋体" w:cs="宋体"/>
                <w:kern w:val="0"/>
                <w:sz w:val="18"/>
                <w:szCs w:val="18"/>
              </w:rPr>
              <w:t>4</w:t>
            </w:r>
            <w:r>
              <w:rPr>
                <w:rFonts w:hint="eastAsia" w:ascii="Times New Roman" w:hAnsi="宋体" w:eastAsia="宋体" w:cs="宋体"/>
                <w:kern w:val="0"/>
                <w:sz w:val="18"/>
                <w:szCs w:val="18"/>
              </w:rPr>
              <w:t>）</w:t>
            </w: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仿真手术设计和</w:t>
            </w:r>
            <w:r>
              <w:rPr>
                <w:rFonts w:hint="eastAsia" w:ascii="Times New Roman" w:hAnsi="Times New Roman" w:eastAsia="宋体" w:cs="宋体"/>
                <w:kern w:val="0"/>
                <w:sz w:val="18"/>
                <w:szCs w:val="18"/>
              </w:rPr>
              <w:t>VR</w:t>
            </w:r>
            <w:r>
              <w:rPr>
                <w:rFonts w:hint="eastAsia" w:ascii="Times New Roman" w:hAnsi="宋体" w:eastAsia="宋体" w:cs="宋体"/>
                <w:kern w:val="0"/>
                <w:sz w:val="18"/>
                <w:szCs w:val="18"/>
              </w:rPr>
              <w:t>操作；（</w:t>
            </w:r>
            <w:r>
              <w:rPr>
                <w:rFonts w:hint="eastAsia" w:ascii="Times New Roman" w:hAnsi="Times New Roman" w:eastAsia="宋体" w:cs="宋体"/>
                <w:kern w:val="0"/>
                <w:sz w:val="18"/>
                <w:szCs w:val="18"/>
              </w:rPr>
              <w:t>5</w:t>
            </w:r>
            <w:r>
              <w:rPr>
                <w:rFonts w:hint="eastAsia" w:ascii="Times New Roman" w:hAnsi="宋体" w:eastAsia="宋体" w:cs="宋体"/>
                <w:kern w:val="0"/>
                <w:sz w:val="18"/>
                <w:szCs w:val="18"/>
              </w:rPr>
              <w:t>）出具图文报告、指导手术精准高效；（</w:t>
            </w:r>
            <w:r>
              <w:rPr>
                <w:rFonts w:hint="eastAsia" w:ascii="Times New Roman" w:hAnsi="Times New Roman" w:eastAsia="宋体" w:cs="宋体"/>
                <w:kern w:val="0"/>
                <w:sz w:val="18"/>
                <w:szCs w:val="18"/>
              </w:rPr>
              <w:t>6</w:t>
            </w:r>
            <w:r>
              <w:rPr>
                <w:rFonts w:hint="eastAsia" w:ascii="Times New Roman" w:hAnsi="宋体" w:eastAsia="宋体" w:cs="宋体"/>
                <w:kern w:val="0"/>
                <w:sz w:val="18"/>
                <w:szCs w:val="18"/>
              </w:rPr>
              <w:t>）</w:t>
            </w: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打印骨骼及假体模型；（</w:t>
            </w:r>
            <w:r>
              <w:rPr>
                <w:rFonts w:hint="eastAsia" w:ascii="Times New Roman" w:hAnsi="Times New Roman" w:eastAsia="宋体" w:cs="宋体"/>
                <w:kern w:val="0"/>
                <w:sz w:val="18"/>
                <w:szCs w:val="18"/>
              </w:rPr>
              <w:t>7</w:t>
            </w:r>
            <w:r>
              <w:rPr>
                <w:rFonts w:hint="eastAsia" w:ascii="Times New Roman" w:hAnsi="宋体" w:eastAsia="宋体" w:cs="宋体"/>
                <w:kern w:val="0"/>
                <w:sz w:val="18"/>
                <w:szCs w:val="18"/>
              </w:rPr>
              <w:t>）</w:t>
            </w: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打印定位、截骨、固定、多功能导板；（</w:t>
            </w:r>
            <w:r>
              <w:rPr>
                <w:rFonts w:hint="eastAsia" w:ascii="Times New Roman" w:hAnsi="Times New Roman" w:eastAsia="宋体" w:cs="宋体"/>
                <w:kern w:val="0"/>
                <w:sz w:val="18"/>
                <w:szCs w:val="18"/>
              </w:rPr>
              <w:t>8</w:t>
            </w:r>
            <w:r>
              <w:rPr>
                <w:rFonts w:hint="eastAsia" w:ascii="Times New Roman" w:hAnsi="宋体" w:eastAsia="宋体" w:cs="宋体"/>
                <w:kern w:val="0"/>
                <w:sz w:val="18"/>
                <w:szCs w:val="18"/>
              </w:rPr>
              <w:t>）</w:t>
            </w:r>
            <w:r>
              <w:rPr>
                <w:rFonts w:hint="eastAsia" w:ascii="Times New Roman" w:hAnsi="Times New Roman" w:eastAsia="宋体" w:cs="宋体"/>
                <w:kern w:val="0"/>
                <w:sz w:val="18"/>
                <w:szCs w:val="18"/>
              </w:rPr>
              <w:t>3D</w:t>
            </w:r>
            <w:r>
              <w:rPr>
                <w:rFonts w:hint="eastAsia" w:ascii="Times New Roman" w:hAnsi="宋体" w:eastAsia="宋体" w:cs="宋体"/>
                <w:kern w:val="0"/>
                <w:sz w:val="18"/>
                <w:szCs w:val="18"/>
              </w:rPr>
              <w:t>模型与多功能导板灭菌包装；（</w:t>
            </w:r>
            <w:r>
              <w:rPr>
                <w:rFonts w:hint="eastAsia" w:ascii="Times New Roman" w:hAnsi="Times New Roman" w:eastAsia="宋体" w:cs="宋体"/>
                <w:kern w:val="0"/>
                <w:sz w:val="18"/>
                <w:szCs w:val="18"/>
              </w:rPr>
              <w:t>9</w:t>
            </w:r>
            <w:r>
              <w:rPr>
                <w:rFonts w:hint="eastAsia" w:ascii="Times New Roman" w:hAnsi="宋体" w:eastAsia="宋体" w:cs="宋体"/>
                <w:kern w:val="0"/>
                <w:sz w:val="18"/>
                <w:szCs w:val="18"/>
              </w:rPr>
              <w:t>）术中应用及填写《医用产品使用登记表》；（</w:t>
            </w:r>
            <w:r>
              <w:rPr>
                <w:rFonts w:hint="eastAsia" w:ascii="Times New Roman" w:hAnsi="Times New Roman" w:eastAsia="宋体" w:cs="宋体"/>
                <w:kern w:val="0"/>
                <w:sz w:val="18"/>
                <w:szCs w:val="18"/>
              </w:rPr>
              <w:t>10</w:t>
            </w:r>
            <w:r>
              <w:rPr>
                <w:rFonts w:hint="eastAsia" w:ascii="Times New Roman" w:hAnsi="宋体" w:eastAsia="宋体" w:cs="宋体"/>
                <w:kern w:val="0"/>
                <w:sz w:val="18"/>
                <w:szCs w:val="18"/>
              </w:rPr>
              <w:t>）保存使用后模型，处理废弃物；（</w:t>
            </w:r>
            <w:r>
              <w:rPr>
                <w:rFonts w:hint="eastAsia" w:ascii="Times New Roman" w:hAnsi="Times New Roman" w:eastAsia="宋体" w:cs="宋体"/>
                <w:kern w:val="0"/>
                <w:sz w:val="18"/>
                <w:szCs w:val="18"/>
              </w:rPr>
              <w:t>11</w:t>
            </w:r>
            <w:r>
              <w:rPr>
                <w:rFonts w:hint="eastAsia" w:ascii="Times New Roman" w:hAnsi="宋体" w:eastAsia="宋体" w:cs="宋体"/>
                <w:kern w:val="0"/>
                <w:sz w:val="18"/>
                <w:szCs w:val="18"/>
              </w:rPr>
              <w:t>）术后随访；核查影像学测量结果，判断是否达到精准目标；（</w:t>
            </w:r>
            <w:r>
              <w:rPr>
                <w:rFonts w:hint="eastAsia" w:ascii="Times New Roman" w:hAnsi="Times New Roman" w:eastAsia="宋体" w:cs="宋体"/>
                <w:kern w:val="0"/>
                <w:sz w:val="18"/>
                <w:szCs w:val="18"/>
              </w:rPr>
              <w:t>12</w:t>
            </w:r>
            <w:r>
              <w:rPr>
                <w:rFonts w:hint="eastAsia" w:ascii="Times New Roman" w:hAnsi="宋体" w:eastAsia="宋体" w:cs="宋体"/>
                <w:kern w:val="0"/>
                <w:sz w:val="18"/>
                <w:szCs w:val="18"/>
              </w:rPr>
              <w:t>）核查响应速度：图文报告＜</w:t>
            </w:r>
            <w:r>
              <w:rPr>
                <w:rFonts w:hint="eastAsia" w:ascii="Times New Roman" w:hAnsi="Times New Roman" w:eastAsia="宋体" w:cs="宋体"/>
                <w:kern w:val="0"/>
                <w:sz w:val="18"/>
                <w:szCs w:val="18"/>
              </w:rPr>
              <w:t>4</w:t>
            </w:r>
            <w:r>
              <w:rPr>
                <w:rFonts w:hint="eastAsia" w:ascii="Times New Roman" w:hAnsi="宋体" w:eastAsia="宋体" w:cs="宋体"/>
                <w:kern w:val="0"/>
                <w:sz w:val="18"/>
                <w:szCs w:val="18"/>
              </w:rPr>
              <w:t>小时；模型及导板设计打印＜</w:t>
            </w:r>
            <w:r>
              <w:rPr>
                <w:rFonts w:hint="eastAsia" w:ascii="Times New Roman" w:hAnsi="Times New Roman" w:eastAsia="宋体" w:cs="宋体"/>
                <w:kern w:val="0"/>
                <w:sz w:val="18"/>
                <w:szCs w:val="18"/>
              </w:rPr>
              <w:t>6</w:t>
            </w:r>
            <w:r>
              <w:rPr>
                <w:rFonts w:hint="eastAsia" w:ascii="Times New Roman" w:hAnsi="宋体" w:eastAsia="宋体" w:cs="宋体"/>
                <w:kern w:val="0"/>
                <w:sz w:val="18"/>
                <w:szCs w:val="18"/>
              </w:rPr>
              <w:t>小时。</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4200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42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ABAE0001</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静脉穿刺安全防护术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评估患者及穿刺部位等，核对医嘱及患者信息，取适当体位使用无菌压脉带，选择穿刺部位，皮肤消毒（直径大于</w:t>
            </w:r>
            <w:r>
              <w:rPr>
                <w:rFonts w:hint="eastAsia" w:ascii="Times New Roman" w:hAnsi="Times New Roman" w:eastAsia="宋体" w:cs="宋体"/>
                <w:kern w:val="0"/>
                <w:sz w:val="18"/>
                <w:szCs w:val="18"/>
              </w:rPr>
              <w:t>5</w:t>
            </w:r>
            <w:r>
              <w:rPr>
                <w:rFonts w:hint="eastAsia" w:ascii="Times New Roman" w:hAnsi="宋体" w:eastAsia="宋体" w:cs="宋体"/>
                <w:kern w:val="0"/>
                <w:sz w:val="18"/>
                <w:szCs w:val="18"/>
              </w:rPr>
              <w:t>厘米），再次核对患者信息，静脉穿刺，用无菌敷料进行固定，协助患者恢复舒适体位，处理用物，观察输液反映。必要时留置针置管护理、健康教育及心理护理，记录。</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一次性使用输液接头消毒帽</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15</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重庆市第五人民医院</w:t>
            </w:r>
          </w:p>
        </w:tc>
      </w:tr>
      <w:tr>
        <w:tblPrEx>
          <w:tblLayout w:type="fixed"/>
          <w:tblCellMar>
            <w:top w:w="0" w:type="dxa"/>
            <w:left w:w="108" w:type="dxa"/>
            <w:bottom w:w="0" w:type="dxa"/>
            <w:right w:w="108" w:type="dxa"/>
          </w:tblCellMar>
        </w:tblPrEx>
        <w:trPr>
          <w:trHeight w:val="165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85</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311503032</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动力取向心理治疗</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动力取向心理治疗除重症抑郁症和精神病急性发病期外，适合从边缘状态到神经症水平的病人、家庭及团体治疗。医生针对患者的人格结构、依恋创伤等方面，制定治疗计划，运用动力取向的心理治疗技术，评估患者的人格结构和内心冲突，使病人对自己内在世界有更加深刻的领悟，从而发生改变达到治疗目的。该技术须由受过专业培训的治疗师开展完成治疗。</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50</w:t>
            </w:r>
            <w:r>
              <w:rPr>
                <w:rFonts w:hint="eastAsia" w:ascii="Times New Roman" w:hAnsi="宋体" w:eastAsia="宋体" w:cs="宋体"/>
                <w:kern w:val="0"/>
                <w:sz w:val="18"/>
                <w:szCs w:val="18"/>
              </w:rPr>
              <w:t>分钟</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重庆市精神卫生中心</w:t>
            </w:r>
          </w:p>
        </w:tc>
      </w:tr>
      <w:tr>
        <w:tblPrEx>
          <w:tblLayout w:type="fixed"/>
          <w:tblCellMar>
            <w:top w:w="0" w:type="dxa"/>
            <w:left w:w="108" w:type="dxa"/>
            <w:bottom w:w="0" w:type="dxa"/>
            <w:right w:w="108" w:type="dxa"/>
          </w:tblCellMar>
        </w:tblPrEx>
        <w:trPr>
          <w:trHeight w:val="128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86</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410000014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神阙穴拔黄术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对局部皮肤进行消毒，注意不要烧灼皮肤。将茵陈粉、大黄粉、黄柏粉、白鲜皮粉、面粉做成药饼，敷于患者的神阙穴上。将蜡纸卷成圆筒状，对着神阙穴插入药饼中。由蜡纸上端点燃蜡纸，燃至药饼，用棉签取出燃后余物。再重复</w:t>
            </w:r>
            <w:r>
              <w:rPr>
                <w:rFonts w:hint="eastAsia" w:ascii="Times New Roman" w:hAnsi="Times New Roman" w:eastAsia="宋体" w:cs="宋体"/>
                <w:kern w:val="0"/>
                <w:sz w:val="18"/>
                <w:szCs w:val="18"/>
              </w:rPr>
              <w:t>2-3</w:t>
            </w:r>
            <w:r>
              <w:rPr>
                <w:rFonts w:hint="eastAsia" w:ascii="Times New Roman" w:hAnsi="宋体" w:eastAsia="宋体" w:cs="宋体"/>
                <w:kern w:val="0"/>
                <w:sz w:val="18"/>
                <w:szCs w:val="18"/>
              </w:rPr>
              <w:t>遍。</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66</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重庆市中医院</w:t>
            </w:r>
          </w:p>
        </w:tc>
      </w:tr>
      <w:tr>
        <w:tblPrEx>
          <w:tblLayout w:type="fixed"/>
          <w:tblCellMar>
            <w:top w:w="0" w:type="dxa"/>
            <w:left w:w="108" w:type="dxa"/>
            <w:bottom w:w="0" w:type="dxa"/>
            <w:right w:w="108" w:type="dxa"/>
          </w:tblCellMar>
        </w:tblPrEx>
        <w:trPr>
          <w:trHeight w:val="121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87</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250402059</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七种自身抗体检测（酶联免疫法）</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w:t>
            </w:r>
            <w:r>
              <w:rPr>
                <w:rFonts w:hint="eastAsia" w:ascii="Times New Roman" w:hAnsi="Times New Roman" w:eastAsia="宋体" w:cs="宋体"/>
                <w:kern w:val="0"/>
                <w:sz w:val="18"/>
                <w:szCs w:val="18"/>
              </w:rPr>
              <w:t>MAGEA1</w:t>
            </w:r>
            <w:r>
              <w:rPr>
                <w:rFonts w:hint="eastAsia" w:ascii="Times New Roman" w:hAnsi="宋体" w:eastAsia="宋体" w:cs="宋体"/>
                <w:kern w:val="0"/>
                <w:sz w:val="18"/>
                <w:szCs w:val="18"/>
              </w:rPr>
              <w:t>蛋白、</w:t>
            </w:r>
            <w:r>
              <w:rPr>
                <w:rFonts w:hint="eastAsia" w:ascii="Times New Roman" w:hAnsi="Times New Roman" w:eastAsia="宋体" w:cs="宋体"/>
                <w:kern w:val="0"/>
                <w:sz w:val="18"/>
                <w:szCs w:val="18"/>
              </w:rPr>
              <w:t>SOX2</w:t>
            </w:r>
            <w:r>
              <w:rPr>
                <w:rFonts w:hint="eastAsia" w:ascii="Times New Roman" w:hAnsi="宋体" w:eastAsia="宋体" w:cs="宋体"/>
                <w:kern w:val="0"/>
                <w:sz w:val="18"/>
                <w:szCs w:val="18"/>
              </w:rPr>
              <w:t>蛋白、</w:t>
            </w:r>
            <w:r>
              <w:rPr>
                <w:rFonts w:hint="eastAsia" w:ascii="Times New Roman" w:hAnsi="Times New Roman" w:eastAsia="宋体" w:cs="宋体"/>
                <w:kern w:val="0"/>
                <w:sz w:val="18"/>
                <w:szCs w:val="18"/>
              </w:rPr>
              <w:t>PGP9.5</w:t>
            </w:r>
            <w:r>
              <w:rPr>
                <w:rFonts w:hint="eastAsia" w:ascii="Times New Roman" w:hAnsi="宋体" w:eastAsia="宋体" w:cs="宋体"/>
                <w:kern w:val="0"/>
                <w:sz w:val="18"/>
                <w:szCs w:val="18"/>
              </w:rPr>
              <w:t>蛋白、</w:t>
            </w:r>
            <w:r>
              <w:rPr>
                <w:rFonts w:hint="eastAsia" w:ascii="Times New Roman" w:hAnsi="Times New Roman" w:eastAsia="宋体" w:cs="宋体"/>
                <w:kern w:val="0"/>
                <w:sz w:val="18"/>
                <w:szCs w:val="18"/>
              </w:rPr>
              <w:t>GAGE7</w:t>
            </w:r>
            <w:r>
              <w:rPr>
                <w:rFonts w:hint="eastAsia" w:ascii="Times New Roman" w:hAnsi="宋体" w:eastAsia="宋体" w:cs="宋体"/>
                <w:kern w:val="0"/>
                <w:sz w:val="18"/>
                <w:szCs w:val="18"/>
              </w:rPr>
              <w:t>蛋白、</w:t>
            </w:r>
            <w:r>
              <w:rPr>
                <w:rFonts w:hint="eastAsia" w:ascii="Times New Roman" w:hAnsi="Times New Roman" w:eastAsia="宋体" w:cs="宋体"/>
                <w:kern w:val="0"/>
                <w:sz w:val="18"/>
                <w:szCs w:val="18"/>
              </w:rPr>
              <w:t>CAGE</w:t>
            </w:r>
            <w:r>
              <w:rPr>
                <w:rFonts w:hint="eastAsia" w:ascii="Times New Roman" w:hAnsi="宋体" w:eastAsia="宋体" w:cs="宋体"/>
                <w:kern w:val="0"/>
                <w:sz w:val="18"/>
                <w:szCs w:val="18"/>
              </w:rPr>
              <w:t>蛋白、</w:t>
            </w:r>
            <w:r>
              <w:rPr>
                <w:rFonts w:hint="eastAsia" w:ascii="Times New Roman" w:hAnsi="Times New Roman" w:eastAsia="宋体" w:cs="宋体"/>
                <w:kern w:val="0"/>
                <w:sz w:val="18"/>
                <w:szCs w:val="18"/>
              </w:rPr>
              <w:t>p53</w:t>
            </w:r>
            <w:r>
              <w:rPr>
                <w:rFonts w:hint="eastAsia" w:ascii="Times New Roman" w:hAnsi="宋体" w:eastAsia="宋体" w:cs="宋体"/>
                <w:kern w:val="0"/>
                <w:sz w:val="18"/>
                <w:szCs w:val="18"/>
              </w:rPr>
              <w:t>蛋白、</w:t>
            </w:r>
            <w:r>
              <w:rPr>
                <w:rFonts w:hint="eastAsia" w:ascii="Times New Roman" w:hAnsi="Times New Roman" w:eastAsia="宋体" w:cs="宋体"/>
                <w:kern w:val="0"/>
                <w:sz w:val="18"/>
                <w:szCs w:val="18"/>
              </w:rPr>
              <w:t>GBU4-5</w:t>
            </w:r>
            <w:r>
              <w:rPr>
                <w:rFonts w:hint="eastAsia" w:ascii="Times New Roman" w:hAnsi="宋体" w:eastAsia="宋体" w:cs="宋体"/>
                <w:kern w:val="0"/>
                <w:sz w:val="18"/>
                <w:szCs w:val="18"/>
              </w:rPr>
              <w:t>蛋白检测。样本类型：血液。样本采集、签收、处理，加免疫试剂，温育，检测，质控，审核结果，录入实验室信息系统或人工登记，发送报告；按规定处理废弃物；接受临床相关咨询。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980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重庆市人民医院</w:t>
            </w:r>
          </w:p>
        </w:tc>
      </w:tr>
      <w:tr>
        <w:tblPrEx>
          <w:tblLayout w:type="fixed"/>
          <w:tblCellMar>
            <w:top w:w="0" w:type="dxa"/>
            <w:left w:w="108" w:type="dxa"/>
            <w:bottom w:w="0" w:type="dxa"/>
            <w:right w:w="108" w:type="dxa"/>
          </w:tblCellMar>
        </w:tblPrEx>
        <w:trPr>
          <w:trHeight w:val="103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88</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240100006</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表面光学实时监控</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指利用</w:t>
            </w:r>
            <w:r>
              <w:rPr>
                <w:rFonts w:hint="eastAsia" w:ascii="Times New Roman" w:hAnsi="Times New Roman" w:eastAsia="宋体" w:cs="宋体"/>
                <w:kern w:val="0"/>
                <w:sz w:val="18"/>
                <w:szCs w:val="18"/>
              </w:rPr>
              <w:t>Catalyst</w:t>
            </w:r>
            <w:r>
              <w:rPr>
                <w:rFonts w:hint="eastAsia" w:ascii="Times New Roman" w:hAnsi="宋体" w:eastAsia="宋体" w:cs="宋体"/>
                <w:kern w:val="0"/>
                <w:sz w:val="18"/>
                <w:szCs w:val="18"/>
              </w:rPr>
              <w:t>，</w:t>
            </w:r>
            <w:r>
              <w:rPr>
                <w:rFonts w:hint="eastAsia" w:ascii="Times New Roman" w:hAnsi="Times New Roman" w:eastAsia="宋体" w:cs="宋体"/>
                <w:kern w:val="0"/>
                <w:sz w:val="18"/>
                <w:szCs w:val="18"/>
              </w:rPr>
              <w:t>OSMS</w:t>
            </w:r>
            <w:r>
              <w:rPr>
                <w:rFonts w:hint="eastAsia" w:ascii="Times New Roman" w:hAnsi="宋体" w:eastAsia="宋体" w:cs="宋体"/>
                <w:kern w:val="0"/>
                <w:sz w:val="18"/>
                <w:szCs w:val="18"/>
              </w:rPr>
              <w:t>，</w:t>
            </w:r>
            <w:r>
              <w:rPr>
                <w:rFonts w:hint="eastAsia" w:ascii="Times New Roman" w:hAnsi="Times New Roman" w:eastAsia="宋体" w:cs="宋体"/>
                <w:kern w:val="0"/>
                <w:sz w:val="18"/>
                <w:szCs w:val="18"/>
              </w:rPr>
              <w:t>AlignRT</w:t>
            </w:r>
            <w:r>
              <w:rPr>
                <w:rFonts w:hint="eastAsia" w:ascii="Times New Roman" w:hAnsi="宋体" w:eastAsia="宋体" w:cs="宋体"/>
                <w:kern w:val="0"/>
                <w:sz w:val="18"/>
                <w:szCs w:val="18"/>
              </w:rPr>
              <w:t>等表面光学设备，在患者治疗前，获取患者的身体表面信息，并与参考影像进行匹配，进而纠正患者的摆位误差，实时监控，实现精准放疗。采用表面光学图像调整摆位、影像保存。</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120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重大附属肿瘤医院</w:t>
            </w:r>
          </w:p>
        </w:tc>
      </w:tr>
      <w:tr>
        <w:tblPrEx>
          <w:tblLayout w:type="fixed"/>
          <w:tblCellMar>
            <w:top w:w="0" w:type="dxa"/>
            <w:left w:w="108" w:type="dxa"/>
            <w:bottom w:w="0" w:type="dxa"/>
            <w:right w:w="108" w:type="dxa"/>
          </w:tblCellMar>
        </w:tblPrEx>
        <w:trPr>
          <w:trHeight w:val="115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240300017</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浅层</w:t>
            </w:r>
            <w:r>
              <w:rPr>
                <w:rFonts w:hint="eastAsia" w:ascii="Times New Roman" w:hAnsi="Times New Roman" w:eastAsia="宋体" w:cs="宋体"/>
                <w:kern w:val="0"/>
                <w:sz w:val="18"/>
                <w:szCs w:val="18"/>
              </w:rPr>
              <w:t>X</w:t>
            </w:r>
            <w:r>
              <w:rPr>
                <w:rFonts w:hint="eastAsia" w:ascii="Times New Roman" w:hAnsi="宋体" w:eastAsia="宋体" w:cs="宋体"/>
                <w:kern w:val="0"/>
                <w:sz w:val="18"/>
                <w:szCs w:val="18"/>
              </w:rPr>
              <w:t>线放射治疗</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开启电源开关，机器预热（约</w:t>
            </w:r>
            <w:r>
              <w:rPr>
                <w:rFonts w:hint="eastAsia" w:ascii="Times New Roman" w:hAnsi="Times New Roman" w:eastAsia="宋体" w:cs="宋体"/>
                <w:kern w:val="0"/>
                <w:sz w:val="18"/>
                <w:szCs w:val="18"/>
              </w:rPr>
              <w:t>5-8</w:t>
            </w:r>
            <w:r>
              <w:rPr>
                <w:rFonts w:hint="eastAsia" w:ascii="Times New Roman" w:hAnsi="宋体" w:eastAsia="宋体" w:cs="宋体"/>
                <w:kern w:val="0"/>
                <w:sz w:val="18"/>
                <w:szCs w:val="18"/>
              </w:rPr>
              <w:t>分钟），对</w:t>
            </w:r>
            <w:r>
              <w:rPr>
                <w:rFonts w:hint="eastAsia" w:ascii="Times New Roman" w:hAnsi="Times New Roman" w:eastAsia="宋体" w:cs="宋体"/>
                <w:kern w:val="0"/>
                <w:sz w:val="18"/>
                <w:szCs w:val="18"/>
              </w:rPr>
              <w:t>50KV\70KV\100KV</w:t>
            </w:r>
            <w:r>
              <w:rPr>
                <w:rFonts w:hint="eastAsia" w:ascii="Times New Roman" w:hAnsi="宋体" w:eastAsia="宋体" w:cs="宋体"/>
                <w:kern w:val="0"/>
                <w:sz w:val="18"/>
                <w:szCs w:val="18"/>
              </w:rPr>
              <w:t>三个级别电压进行校准</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患者充分暴露需要治疗部位，根据患者治疗适应症选择电压与放射剂量，治疗完成后将开关转至</w:t>
            </w:r>
            <w:r>
              <w:rPr>
                <w:rFonts w:hint="eastAsia" w:ascii="Times New Roman" w:hAnsi="Times New Roman" w:eastAsia="宋体" w:cs="宋体"/>
                <w:kern w:val="0"/>
                <w:sz w:val="18"/>
                <w:szCs w:val="18"/>
              </w:rPr>
              <w:t>X-rayoff</w:t>
            </w:r>
            <w:r>
              <w:rPr>
                <w:rFonts w:hint="eastAsia" w:ascii="Times New Roman" w:hAnsi="宋体" w:eastAsia="宋体" w:cs="宋体"/>
                <w:kern w:val="0"/>
                <w:sz w:val="18"/>
                <w:szCs w:val="18"/>
              </w:rPr>
              <w:t>，治疗结束。</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重庆市中医院</w:t>
            </w:r>
          </w:p>
        </w:tc>
      </w:tr>
      <w:tr>
        <w:tblPrEx>
          <w:tblLayout w:type="fixed"/>
          <w:tblCellMar>
            <w:top w:w="0" w:type="dxa"/>
            <w:left w:w="108" w:type="dxa"/>
            <w:bottom w:w="0" w:type="dxa"/>
            <w:right w:w="108" w:type="dxa"/>
          </w:tblCellMar>
        </w:tblPrEx>
        <w:trPr>
          <w:trHeight w:val="208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90</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331303034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腹腔镜辅助阴式子宫瘢痕妊娠病灶切除</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前行妇科检查，结合病史，可疑盆腔粘连，可先行腹腔镜探查盆腔情况，了解瘢痕妊娠处情况，膀胱粘连予以分离。消毒阴道及宫颈，阴道拉钩暴露宫颈，打开宫颈膀胱间隙，分离周围组织，暴露剖宫产切口瘢痕组织，扪及瘢痕组织薄弱，切除瘢痕处薄弱组织，经切口处进入宫腔，用吸管或刮匙吸刮宫腔，清除妊娠物，</w:t>
            </w:r>
            <w:r>
              <w:rPr>
                <w:rFonts w:hint="eastAsia" w:ascii="Times New Roman" w:hAnsi="Times New Roman" w:eastAsia="宋体" w:cs="宋体"/>
                <w:kern w:val="0"/>
                <w:sz w:val="18"/>
                <w:szCs w:val="18"/>
              </w:rPr>
              <w:t>1</w:t>
            </w:r>
            <w:r>
              <w:rPr>
                <w:rFonts w:hint="eastAsia" w:ascii="Times New Roman" w:hAnsi="宋体" w:eastAsia="宋体" w:cs="宋体"/>
                <w:kern w:val="0"/>
                <w:sz w:val="18"/>
                <w:szCs w:val="18"/>
              </w:rPr>
              <w:t>号可吸收线缝合子宫切口，检查有无损伤，</w:t>
            </w:r>
            <w:r>
              <w:rPr>
                <w:rFonts w:hint="eastAsia" w:ascii="Times New Roman" w:hAnsi="Times New Roman" w:eastAsia="宋体" w:cs="宋体"/>
                <w:kern w:val="0"/>
                <w:sz w:val="18"/>
                <w:szCs w:val="18"/>
              </w:rPr>
              <w:t>2-0</w:t>
            </w:r>
            <w:r>
              <w:rPr>
                <w:rFonts w:hint="eastAsia" w:ascii="Times New Roman" w:hAnsi="宋体" w:eastAsia="宋体" w:cs="宋体"/>
                <w:kern w:val="0"/>
                <w:sz w:val="18"/>
                <w:szCs w:val="18"/>
              </w:rPr>
              <w:t>微乔线关闭阴道前穹窿。术中可结合超声检查宫腔是否清除干净。必要时予以宫腔水囊压迫止血引流。</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5600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重庆市妇幼保健院</w:t>
            </w:r>
          </w:p>
        </w:tc>
      </w:tr>
      <w:tr>
        <w:tblPrEx>
          <w:tblLayout w:type="fixed"/>
          <w:tblCellMar>
            <w:top w:w="0" w:type="dxa"/>
            <w:left w:w="108" w:type="dxa"/>
            <w:bottom w:w="0" w:type="dxa"/>
            <w:right w:w="108" w:type="dxa"/>
          </w:tblCellMar>
        </w:tblPrEx>
        <w:trPr>
          <w:trHeight w:val="1620"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91</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310606004</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经支气管冷冻切除术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局麻，插入硬性支气管镜、气管导管和喉罩，连接麻醉呼吸机，再插入支气管镜观察局部情况，根据镜下表现确定病灶。置入冷冻探头至气管表面组织，连接制冷设备（冷冻治疗仪），利用冷冻的粘附力和机械牵拉作用将气管内组织（如新事物、肉芽等）机械性取出，多次反复切除病变组织至手术结束，根据手术情况送检。含硬性支气管镜和电子支气管镜检查术。</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3100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69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92</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310512012</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龋齿无痛微创去腐技术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检查患牙龋坏情况，使用锐利挖器、探针检查患牙龋坏范围及深浅，确诊其是否穿髓，可使用高速</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低速涡轮机将边缘龋坏去除，将凝胶缓慢注射入龋洞，然后使用专用的配套工具，将龋洞坏死牙本质搅动、刮除的方法，使其与正常的牙本质分离，冲洗窝洞，再次检查龋洞龋坏是否完全去除干净，如仍有龋坏，则重复上一步骤，直至将龋洞龋坏完全去除干净。</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每牙</w:t>
            </w:r>
          </w:p>
        </w:tc>
        <w:tc>
          <w:tcPr>
            <w:tcW w:w="87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140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重医附属口腔医院</w:t>
            </w:r>
          </w:p>
        </w:tc>
      </w:tr>
      <w:tr>
        <w:tblPrEx>
          <w:tblLayout w:type="fixed"/>
          <w:tblCellMar>
            <w:top w:w="0" w:type="dxa"/>
            <w:left w:w="108" w:type="dxa"/>
            <w:bottom w:w="0" w:type="dxa"/>
            <w:right w:w="108" w:type="dxa"/>
          </w:tblCellMar>
        </w:tblPrEx>
        <w:trPr>
          <w:trHeight w:val="139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93</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310517010</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牙体缺损假壁制作技术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去除龋坏组织和残留旧充填物，制备窝洞，隔湿、干燥。在邻面缺损处安放成形片和形片夹。将封闭剂注射头紧贴洞底开始注射，随着封闭剂逐渐充盈窝洞，注射头沿成形片内表面缓慢向冠方移动，当移动至窝洞洞缘时，停止注射。同时，将术区周围可能形成隔离空缺的部分，采用相同方式封闭。最后光照固化所有封闭剂。</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每牙</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55</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重医附属口腔医院</w:t>
            </w:r>
          </w:p>
        </w:tc>
      </w:tr>
      <w:tr>
        <w:tblPrEx>
          <w:tblLayout w:type="fixed"/>
          <w:tblCellMar>
            <w:top w:w="0" w:type="dxa"/>
            <w:left w:w="108" w:type="dxa"/>
            <w:bottom w:w="0" w:type="dxa"/>
            <w:right w:w="108" w:type="dxa"/>
          </w:tblCellMar>
        </w:tblPrEx>
        <w:trPr>
          <w:trHeight w:val="184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331301011</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阴式卵巢囊肿剥除术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术前行宫颈阴道预处理，外阴阴道消毒铺巾，消毒阴道及宫颈，阴道拉钩暴露宫颈，注水形成水垫，打开宫颈直肠间隙，打开腹膜，经阴道后穹隆进入腹腔。探查包块位于后穹隆处，钳夹包块表面，牵拉固定，电刀切开卵巢表面皮质，切开囊壁约</w:t>
            </w:r>
            <w:r>
              <w:rPr>
                <w:rFonts w:hint="eastAsia" w:ascii="Times New Roman" w:hAnsi="Times New Roman" w:eastAsia="宋体" w:cs="宋体"/>
                <w:kern w:val="0"/>
                <w:sz w:val="18"/>
                <w:szCs w:val="18"/>
              </w:rPr>
              <w:t>0.5cm</w:t>
            </w:r>
            <w:r>
              <w:rPr>
                <w:rFonts w:hint="eastAsia" w:ascii="Times New Roman" w:hAnsi="宋体" w:eastAsia="宋体" w:cs="宋体"/>
                <w:kern w:val="0"/>
                <w:sz w:val="18"/>
                <w:szCs w:val="18"/>
              </w:rPr>
              <w:t>，吸出囊液，牵拉包块至阴道内，完整剥除囊壁，冲洗，用</w:t>
            </w:r>
            <w:r>
              <w:rPr>
                <w:rFonts w:hint="eastAsia" w:ascii="Times New Roman" w:hAnsi="Times New Roman" w:eastAsia="宋体" w:cs="宋体"/>
                <w:kern w:val="0"/>
                <w:sz w:val="18"/>
                <w:szCs w:val="18"/>
              </w:rPr>
              <w:t>0/4</w:t>
            </w:r>
            <w:r>
              <w:rPr>
                <w:rFonts w:hint="eastAsia" w:ascii="Times New Roman" w:hAnsi="宋体" w:eastAsia="宋体" w:cs="宋体"/>
                <w:kern w:val="0"/>
                <w:sz w:val="18"/>
                <w:szCs w:val="18"/>
              </w:rPr>
              <w:t>可吸收线</w:t>
            </w:r>
            <w:r>
              <w:rPr>
                <w:rFonts w:hint="eastAsia" w:ascii="Times New Roman" w:hAnsi="Times New Roman" w:eastAsia="宋体" w:cs="宋体"/>
                <w:kern w:val="0"/>
                <w:sz w:val="18"/>
                <w:szCs w:val="18"/>
              </w:rPr>
              <w:t>8</w:t>
            </w:r>
            <w:r>
              <w:rPr>
                <w:rFonts w:hint="eastAsia" w:ascii="Times New Roman" w:hAnsi="宋体" w:eastAsia="宋体" w:cs="宋体"/>
                <w:kern w:val="0"/>
                <w:sz w:val="18"/>
                <w:szCs w:val="18"/>
              </w:rPr>
              <w:t>字缝合成形卵巢，检查无出血，探查附件情况。</w:t>
            </w:r>
            <w:r>
              <w:rPr>
                <w:rFonts w:hint="eastAsia" w:ascii="Times New Roman" w:hAnsi="Times New Roman" w:eastAsia="宋体" w:cs="宋体"/>
                <w:kern w:val="0"/>
                <w:sz w:val="18"/>
                <w:szCs w:val="18"/>
              </w:rPr>
              <w:t>0/2</w:t>
            </w:r>
            <w:r>
              <w:rPr>
                <w:rFonts w:hint="eastAsia" w:ascii="Times New Roman" w:hAnsi="宋体" w:eastAsia="宋体" w:cs="宋体"/>
                <w:kern w:val="0"/>
                <w:sz w:val="18"/>
                <w:szCs w:val="18"/>
              </w:rPr>
              <w:t>可吸收线缝合腹膜及阴道后壁粘膜，必要时安置引流管，阴道填塞碘伏纱布压迫止血。</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3800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重庆市妇幼保健院</w:t>
            </w:r>
          </w:p>
        </w:tc>
      </w:tr>
      <w:tr>
        <w:tblPrEx>
          <w:tblLayout w:type="fixed"/>
          <w:tblCellMar>
            <w:top w:w="0" w:type="dxa"/>
            <w:left w:w="108" w:type="dxa"/>
            <w:bottom w:w="0" w:type="dxa"/>
            <w:right w:w="108" w:type="dxa"/>
          </w:tblCellMar>
        </w:tblPrEx>
        <w:trPr>
          <w:trHeight w:val="863"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95</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310511029</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自体牙骨粉植入术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将病人自身的牙齿用骨粉机磨成骨粉，植入到病人口内每牙。</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每牙</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1400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重医附属口腔医院</w:t>
            </w:r>
          </w:p>
        </w:tc>
      </w:tr>
      <w:tr>
        <w:tblPrEx>
          <w:tblLayout w:type="fixed"/>
          <w:tblCellMar>
            <w:top w:w="0" w:type="dxa"/>
            <w:left w:w="108" w:type="dxa"/>
            <w:bottom w:w="0" w:type="dxa"/>
            <w:right w:w="108" w:type="dxa"/>
          </w:tblCellMar>
        </w:tblPrEx>
        <w:trPr>
          <w:trHeight w:val="983"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96</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310905029</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超声内镜引导下胆道穿刺引流术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咽部麻醉，润滑，消泡，插入线阵超声内镜，</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观察胆囊、胆道，多普勒辅助下观察胆囊，选择</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穿刺部位，</w:t>
            </w:r>
            <w:r>
              <w:rPr>
                <w:rFonts w:hint="eastAsia" w:ascii="Times New Roman" w:hAnsi="Times New Roman" w:eastAsia="宋体" w:cs="宋体"/>
                <w:kern w:val="0"/>
                <w:sz w:val="18"/>
                <w:szCs w:val="18"/>
              </w:rPr>
              <w:t>X</w:t>
            </w:r>
            <w:r>
              <w:rPr>
                <w:rFonts w:hint="eastAsia" w:ascii="Times New Roman" w:hAnsi="宋体" w:eastAsia="宋体" w:cs="宋体"/>
                <w:kern w:val="0"/>
                <w:sz w:val="18"/>
                <w:szCs w:val="18"/>
              </w:rPr>
              <w:t>线辅助下置入胆道支架，内镜进入胆囊内部，通过网篮、异物钳、圈套器等取石。图文报告。</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超声内镜穿刺针</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2400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15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97</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310905030</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超声内镜引导下胰腺脓肿清创术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咽部麻醉，润滑，消泡，插入线阵超声内镜，</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观察胰腺、胰腺脓肿，多普勒辅助下选择</w:t>
            </w:r>
            <w:r>
              <w:rPr>
                <w:rFonts w:hint="eastAsia" w:ascii="Times New Roman" w:hAnsi="Times New Roman" w:eastAsia="宋体" w:cs="宋体"/>
                <w:kern w:val="0"/>
                <w:sz w:val="18"/>
                <w:szCs w:val="18"/>
              </w:rPr>
              <w:t>EUS</w:t>
            </w:r>
            <w:r>
              <w:rPr>
                <w:rFonts w:hint="eastAsia" w:ascii="Times New Roman" w:hAnsi="宋体" w:eastAsia="宋体" w:cs="宋体"/>
                <w:kern w:val="0"/>
                <w:sz w:val="18"/>
                <w:szCs w:val="18"/>
              </w:rPr>
              <w:t>穿刺部位，</w:t>
            </w:r>
            <w:r>
              <w:rPr>
                <w:rFonts w:hint="eastAsia" w:ascii="Times New Roman" w:hAnsi="Times New Roman" w:eastAsia="宋体" w:cs="宋体"/>
                <w:kern w:val="0"/>
                <w:sz w:val="18"/>
                <w:szCs w:val="18"/>
              </w:rPr>
              <w:t>X</w:t>
            </w:r>
            <w:r>
              <w:rPr>
                <w:rFonts w:hint="eastAsia" w:ascii="Times New Roman" w:hAnsi="宋体" w:eastAsia="宋体" w:cs="宋体"/>
                <w:kern w:val="0"/>
                <w:sz w:val="18"/>
                <w:szCs w:val="18"/>
              </w:rPr>
              <w:t>线辅助下气囊扩张，内镜进入胰腺脓肿内部，通过网篮、异物钳、圈套器等反复操作，分次取出脓腔内的坏死组织。图文报告。</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超声内镜穿刺针</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1600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248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98</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340200045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肌肉关节评估与治疗</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根据患者的具体病症，用肌肉关节振动设备结合治疗师手法及特殊体位等，对患者进行针对性的治疗。仪器准备，核对医嘱，排除禁忌症，评估患者全身状况，使用肌肉关节振动仪评估和检测病患部位脊柱周围肌肉的张力及小关节紊乱的状况，调整治疗床，选择合适的治疗体位，选择合适的治疗探头进行组装，调整振动强度和频率，治疗师用组装好的肌肉关节振动仪对病患关节、肌肉、筋膜等进行逐一松解。治疗过程中密切询问患者反应，及时调整位置、强度等。治疗完成后，再次评估患者全身及局部状况，拆卸探头，让仪器休息冷却。若需连续治疗，每次均需重新评估患者状况及上次治疗反馈，以重新确定治疗方案。做好治疗记录。</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128</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重医附属康复医院</w:t>
            </w:r>
          </w:p>
        </w:tc>
      </w:tr>
      <w:tr>
        <w:tblPrEx>
          <w:tblLayout w:type="fixed"/>
          <w:tblCellMar>
            <w:top w:w="0" w:type="dxa"/>
            <w:left w:w="108" w:type="dxa"/>
            <w:bottom w:w="0" w:type="dxa"/>
            <w:right w:w="108" w:type="dxa"/>
          </w:tblCellMar>
        </w:tblPrEx>
        <w:trPr>
          <w:trHeight w:val="100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99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310605016</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经支气管镜支架取出术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局麻，插入硬质支气管镜或电子支气管镜，观察气道变化，寻找支架，采用支架取出工具取出支架。如有出血给予冰盐水、肾上腺素盐水或凝血酶局部治疗。含电子支气管镜检查术。</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1500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878"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100</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311400059</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浅表包块穿刺活检术</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浅表包块或病变部位消毒，局部麻醉，穿刺针刺入浅表包块或病变部位，抽取病变部位组织，送病理学检查，包扎伤口。</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65</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188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101</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331001024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腔镜下经颈经食管裂孔食管癌根治术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指不开胸，经腹腔、纵隔、颈部食管</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胃吻合术。全身消毒铺巾，贴切口保护膜，单腔气管插管。建立人工气腹，腹腔镜探查，电刀和超声刀游离胃、贲门；经食管裂孔游离腹段食管、胸下段、胸中段食管直至隆突水平。清扫下纵隔淋巴结。颈部切口纵隔内建立气胸，游离胸上段食管，清扫上纵隔淋巴结。做一细长管状胃。将管状胃经食管裂孔、纵隔拉至颈部，行食管</w:t>
            </w:r>
            <w:r>
              <w:rPr>
                <w:rFonts w:hint="eastAsia" w:ascii="Times New Roman" w:hAnsi="Times New Roman" w:eastAsia="宋体" w:cs="宋体"/>
                <w:kern w:val="0"/>
                <w:sz w:val="18"/>
                <w:szCs w:val="18"/>
              </w:rPr>
              <w:t>-</w:t>
            </w:r>
            <w:r>
              <w:rPr>
                <w:rFonts w:hint="eastAsia" w:ascii="Times New Roman" w:hAnsi="宋体" w:eastAsia="宋体" w:cs="宋体"/>
                <w:kern w:val="0"/>
                <w:sz w:val="18"/>
                <w:szCs w:val="18"/>
              </w:rPr>
              <w:t>胃侧侧吻合。止血。放置纵隔引流管。缝合切口。</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7750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重大附属肿瘤医院</w:t>
            </w:r>
          </w:p>
        </w:tc>
      </w:tr>
      <w:tr>
        <w:tblPrEx>
          <w:tblLayout w:type="fixed"/>
          <w:tblCellMar>
            <w:top w:w="0" w:type="dxa"/>
            <w:left w:w="108" w:type="dxa"/>
            <w:bottom w:w="0" w:type="dxa"/>
            <w:right w:w="108" w:type="dxa"/>
          </w:tblCellMar>
        </w:tblPrEx>
        <w:trPr>
          <w:trHeight w:val="792"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102</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250403088</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人感染</w:t>
            </w:r>
            <w:r>
              <w:rPr>
                <w:rFonts w:hint="eastAsia" w:ascii="Times New Roman" w:hAnsi="Times New Roman" w:eastAsia="宋体" w:cs="宋体"/>
                <w:kern w:val="0"/>
                <w:sz w:val="18"/>
                <w:szCs w:val="18"/>
              </w:rPr>
              <w:t>H7</w:t>
            </w:r>
            <w:r>
              <w:rPr>
                <w:rFonts w:hint="eastAsia" w:ascii="Times New Roman" w:hAnsi="宋体" w:eastAsia="宋体" w:cs="宋体"/>
                <w:kern w:val="0"/>
                <w:sz w:val="18"/>
                <w:szCs w:val="18"/>
              </w:rPr>
              <w:t>亚型禽流感病毒抗原检测</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样本类型：痰液、咽拭子样本。样本采集、签收、稀释，检测，审核结果，录入实验室信息系统或人工登记，发送报告；按规定处理废弃物；接受临床相关咨询。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陆军第二附属医院</w:t>
            </w:r>
          </w:p>
        </w:tc>
      </w:tr>
      <w:tr>
        <w:tblPrEx>
          <w:tblLayout w:type="fixed"/>
          <w:tblCellMar>
            <w:top w:w="0" w:type="dxa"/>
            <w:left w:w="108" w:type="dxa"/>
            <w:bottom w:w="0" w:type="dxa"/>
            <w:right w:w="108" w:type="dxa"/>
          </w:tblCellMar>
        </w:tblPrEx>
        <w:trPr>
          <w:trHeight w:val="100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103</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250101024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外周血血细胞图文分析诊断</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样本类型：外周血。样本采集，手工或仪器制片，染色，显微镜或仪器计数，审核结果，录入实验室图文分析系统，出具图文分析报告；按规定处理废弃物；接受临床相关咨询。</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135</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陆军第二附属医院</w:t>
            </w:r>
          </w:p>
        </w:tc>
      </w:tr>
      <w:tr>
        <w:tblPrEx>
          <w:tblLayout w:type="fixed"/>
          <w:tblCellMar>
            <w:top w:w="0" w:type="dxa"/>
            <w:left w:w="108" w:type="dxa"/>
            <w:bottom w:w="0" w:type="dxa"/>
            <w:right w:w="108" w:type="dxa"/>
          </w:tblCellMar>
        </w:tblPrEx>
        <w:trPr>
          <w:trHeight w:val="166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104</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250403089</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真菌抗体和抗原测定</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包括曲霉半乳甘露聚糖抗原、曲霉</w:t>
            </w:r>
            <w:r>
              <w:rPr>
                <w:rFonts w:hint="eastAsia" w:ascii="Times New Roman" w:hAnsi="Times New Roman" w:eastAsia="宋体" w:cs="宋体"/>
                <w:kern w:val="0"/>
                <w:sz w:val="18"/>
                <w:szCs w:val="18"/>
              </w:rPr>
              <w:t>IgG</w:t>
            </w:r>
            <w:r>
              <w:rPr>
                <w:rFonts w:hint="eastAsia" w:ascii="Times New Roman" w:hAnsi="宋体" w:eastAsia="宋体" w:cs="宋体"/>
                <w:kern w:val="0"/>
                <w:sz w:val="18"/>
                <w:szCs w:val="18"/>
              </w:rPr>
              <w:t>抗体、曲霉</w:t>
            </w:r>
            <w:r>
              <w:rPr>
                <w:rFonts w:hint="eastAsia" w:ascii="Times New Roman" w:hAnsi="Times New Roman" w:eastAsia="宋体" w:cs="宋体"/>
                <w:kern w:val="0"/>
                <w:sz w:val="18"/>
                <w:szCs w:val="18"/>
              </w:rPr>
              <w:t>IgE</w:t>
            </w:r>
            <w:r>
              <w:rPr>
                <w:rFonts w:hint="eastAsia" w:ascii="Times New Roman" w:hAnsi="宋体" w:eastAsia="宋体" w:cs="宋体"/>
                <w:kern w:val="0"/>
                <w:sz w:val="18"/>
                <w:szCs w:val="18"/>
              </w:rPr>
              <w:t>抗体、念珠菌甘露聚糖抗原、念珠菌</w:t>
            </w:r>
            <w:r>
              <w:rPr>
                <w:rFonts w:hint="eastAsia" w:ascii="Times New Roman" w:hAnsi="Times New Roman" w:eastAsia="宋体" w:cs="宋体"/>
                <w:kern w:val="0"/>
                <w:sz w:val="18"/>
                <w:szCs w:val="18"/>
              </w:rPr>
              <w:t>IgG</w:t>
            </w:r>
            <w:r>
              <w:rPr>
                <w:rFonts w:hint="eastAsia" w:ascii="Times New Roman" w:hAnsi="宋体" w:eastAsia="宋体" w:cs="宋体"/>
                <w:kern w:val="0"/>
                <w:sz w:val="18"/>
                <w:szCs w:val="18"/>
              </w:rPr>
              <w:t>抗体、隐球菌荚膜多糖抗原。标本类型：各种体液、血液。样本采集，签收、处理，加免疫试剂，检测，质控，审核结果，录入实验室信息系统或人工登记，发送报告；按规定处理废弃物；接受临床相关咨询。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项</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220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重医附二院</w:t>
            </w:r>
          </w:p>
        </w:tc>
      </w:tr>
      <w:tr>
        <w:tblPrEx>
          <w:tblLayout w:type="fixed"/>
          <w:tblCellMar>
            <w:top w:w="0" w:type="dxa"/>
            <w:left w:w="108" w:type="dxa"/>
            <w:bottom w:w="0" w:type="dxa"/>
            <w:right w:w="108" w:type="dxa"/>
          </w:tblCellMar>
        </w:tblPrEx>
        <w:trPr>
          <w:trHeight w:val="1189"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105</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320200015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经皮穿刺选择性下肢动脉置管溶栓术</w:t>
            </w:r>
          </w:p>
        </w:tc>
        <w:tc>
          <w:tcPr>
            <w:tcW w:w="3490" w:type="dxa"/>
            <w:tcBorders>
              <w:top w:val="single" w:color="auto" w:sz="4" w:space="0"/>
              <w:left w:val="nil"/>
              <w:bottom w:val="single" w:color="auto" w:sz="4" w:space="0"/>
              <w:right w:val="nil"/>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患者仰卧于造影台，局麻下穿刺股动脉，置入血管鞘管，肝素抗凝，导丝引导下将导管选择到腹主动脉的一级主干分支，造影证实后，退出导管更换溶栓导管，经导管注入溶栓药治疗，穿刺点妥善固定溶栓导管后，无菌敷料外敷。</w:t>
            </w:r>
          </w:p>
        </w:tc>
        <w:tc>
          <w:tcPr>
            <w:tcW w:w="105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2600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重医附三院</w:t>
            </w:r>
          </w:p>
        </w:tc>
      </w:tr>
      <w:tr>
        <w:tblPrEx>
          <w:tblLayout w:type="fixed"/>
          <w:tblCellMar>
            <w:top w:w="0" w:type="dxa"/>
            <w:left w:w="108" w:type="dxa"/>
            <w:bottom w:w="0" w:type="dxa"/>
            <w:right w:w="108" w:type="dxa"/>
          </w:tblCellMar>
        </w:tblPrEx>
        <w:trPr>
          <w:trHeight w:val="878"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106</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330601030</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颈外径路咽旁脓肿切开引流术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局麻下，以下颌角为中点，胸锁乳突肌前缘纵行切开，分离暴露脓腔，吸引脓液做培养，生理盐水冲洗，或抗生素盐水冲洗，放置引流条。</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660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重医附三院</w:t>
            </w:r>
          </w:p>
        </w:tc>
      </w:tr>
      <w:tr>
        <w:tblPrEx>
          <w:tblLayout w:type="fixed"/>
          <w:tblCellMar>
            <w:top w:w="0" w:type="dxa"/>
            <w:left w:w="108" w:type="dxa"/>
            <w:bottom w:w="0" w:type="dxa"/>
            <w:right w:w="108" w:type="dxa"/>
          </w:tblCellMar>
        </w:tblPrEx>
        <w:trPr>
          <w:trHeight w:val="178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107</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310100040</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帕金森病嗅觉障碍检查</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使用帕金森病嗅觉障碍辅助诊断卡，共</w:t>
            </w:r>
            <w:r>
              <w:rPr>
                <w:rFonts w:hint="eastAsia" w:ascii="Times New Roman" w:hAnsi="Times New Roman" w:eastAsia="宋体" w:cs="宋体"/>
                <w:kern w:val="0"/>
                <w:sz w:val="18"/>
                <w:szCs w:val="18"/>
              </w:rPr>
              <w:t>12</w:t>
            </w:r>
            <w:r>
              <w:rPr>
                <w:rFonts w:hint="eastAsia" w:ascii="Times New Roman" w:hAnsi="宋体" w:eastAsia="宋体" w:cs="宋体"/>
                <w:kern w:val="0"/>
                <w:sz w:val="18"/>
                <w:szCs w:val="18"/>
              </w:rPr>
              <w:t>种气味。在通风安静的环境下，受试者每次取出一个嗅觉测试片，弯折三次后打开包装，置受试者鼻前</w:t>
            </w:r>
            <w:r>
              <w:rPr>
                <w:rFonts w:hint="eastAsia" w:ascii="Times New Roman" w:hAnsi="Times New Roman" w:eastAsia="宋体" w:cs="宋体"/>
                <w:kern w:val="0"/>
                <w:sz w:val="18"/>
                <w:szCs w:val="18"/>
              </w:rPr>
              <w:t>3-5cm</w:t>
            </w:r>
            <w:r>
              <w:rPr>
                <w:rFonts w:hint="eastAsia" w:ascii="Times New Roman" w:hAnsi="宋体" w:eastAsia="宋体" w:cs="宋体"/>
                <w:kern w:val="0"/>
                <w:sz w:val="18"/>
                <w:szCs w:val="18"/>
              </w:rPr>
              <w:t>处，嗅闻后从对应标号的</w:t>
            </w:r>
            <w:r>
              <w:rPr>
                <w:rFonts w:hint="eastAsia" w:ascii="Times New Roman" w:hAnsi="Times New Roman" w:eastAsia="宋体" w:cs="宋体"/>
                <w:kern w:val="0"/>
                <w:sz w:val="18"/>
                <w:szCs w:val="18"/>
              </w:rPr>
              <w:t>4</w:t>
            </w:r>
            <w:r>
              <w:rPr>
                <w:rFonts w:hint="eastAsia" w:ascii="Times New Roman" w:hAnsi="宋体" w:eastAsia="宋体" w:cs="宋体"/>
                <w:kern w:val="0"/>
                <w:sz w:val="18"/>
                <w:szCs w:val="18"/>
              </w:rPr>
              <w:t>个备选答案中进行选择，完成选择后弃置嗅觉测试蜡块。间隔</w:t>
            </w:r>
            <w:r>
              <w:rPr>
                <w:rFonts w:hint="eastAsia" w:ascii="Times New Roman" w:hAnsi="Times New Roman" w:eastAsia="宋体" w:cs="宋体"/>
                <w:kern w:val="0"/>
                <w:sz w:val="18"/>
                <w:szCs w:val="18"/>
              </w:rPr>
              <w:t>15</w:t>
            </w:r>
            <w:r>
              <w:rPr>
                <w:rFonts w:hint="eastAsia" w:ascii="Times New Roman" w:hAnsi="宋体" w:eastAsia="宋体" w:cs="宋体"/>
                <w:kern w:val="0"/>
                <w:sz w:val="18"/>
                <w:szCs w:val="18"/>
              </w:rPr>
              <w:t>秒后，进行下一个气味的检查。完成全部测试后，计算总分以判断嗅觉减退水平，并作为帕金森病的支持标准，对帕金森病进行辅助诊断。</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400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w:t>
            </w:r>
          </w:p>
        </w:tc>
      </w:tr>
      <w:tr>
        <w:tblPrEx>
          <w:tblLayout w:type="fixed"/>
          <w:tblCellMar>
            <w:top w:w="0" w:type="dxa"/>
            <w:left w:w="108" w:type="dxa"/>
            <w:bottom w:w="0" w:type="dxa"/>
            <w:right w:w="108" w:type="dxa"/>
          </w:tblCellMar>
        </w:tblPrEx>
        <w:trPr>
          <w:trHeight w:val="90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108</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331303035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宫颈成形术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消毒铺巾，外阴阴道消毒，放置窥阴器，暴露宫颈，以可吸收缝线视宫颈创面内翻或</w:t>
            </w:r>
            <w:r>
              <w:rPr>
                <w:rFonts w:hint="eastAsia" w:ascii="Times New Roman" w:hAnsi="Times New Roman" w:eastAsia="宋体" w:cs="宋体"/>
                <w:kern w:val="0"/>
                <w:sz w:val="18"/>
                <w:szCs w:val="18"/>
              </w:rPr>
              <w:t>“8”</w:t>
            </w:r>
            <w:r>
              <w:rPr>
                <w:rFonts w:hint="eastAsia" w:ascii="Times New Roman" w:hAnsi="宋体" w:eastAsia="宋体" w:cs="宋体"/>
                <w:kern w:val="0"/>
                <w:sz w:val="18"/>
                <w:szCs w:val="18"/>
              </w:rPr>
              <w:t>字缝合宫颈，避免封闭宫颈管。</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1050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86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109</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331520005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手部痛风病灶切除术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消毒铺巾，气囊止血带止血，切开皮肤，显露并切除病灶。</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每指</w:t>
            </w:r>
          </w:p>
        </w:tc>
        <w:tc>
          <w:tcPr>
            <w:tcW w:w="877"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880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91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110</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210102018</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乳腺三维断层</w:t>
            </w:r>
            <w:r>
              <w:rPr>
                <w:rFonts w:hint="eastAsia" w:ascii="Times New Roman" w:hAnsi="Times New Roman" w:eastAsia="宋体" w:cs="宋体"/>
                <w:kern w:val="0"/>
                <w:sz w:val="18"/>
                <w:szCs w:val="18"/>
              </w:rPr>
              <w:t>X</w:t>
            </w:r>
            <w:r>
              <w:rPr>
                <w:rFonts w:hint="eastAsia" w:ascii="Times New Roman" w:hAnsi="宋体" w:eastAsia="宋体" w:cs="宋体"/>
                <w:kern w:val="0"/>
                <w:sz w:val="18"/>
                <w:szCs w:val="18"/>
              </w:rPr>
              <w:t>线摄影</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核对登记患者信息，褪去患者上衣以便检查摆位，对病灶区域进行三维断层摄影，对目标病灶进行标记并局部放大，冲洗照片（胶片），医生完成诊断报告。</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双侧</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500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重庆市妇幼保健院</w:t>
            </w:r>
          </w:p>
        </w:tc>
      </w:tr>
      <w:tr>
        <w:tblPrEx>
          <w:tblLayout w:type="fixed"/>
          <w:tblCellMar>
            <w:top w:w="0" w:type="dxa"/>
            <w:left w:w="108" w:type="dxa"/>
            <w:bottom w:w="0" w:type="dxa"/>
            <w:right w:w="108" w:type="dxa"/>
          </w:tblCellMar>
        </w:tblPrEx>
        <w:trPr>
          <w:trHeight w:val="1489"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111</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240100007</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在体剂量验证</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指在放射治疗患者的同时，对治疗计划实际照射给病人的剂量和理论计算的剂量做实时比对验证。治疗前，摆位，利用</w:t>
            </w:r>
            <w:r>
              <w:rPr>
                <w:rFonts w:hint="eastAsia" w:ascii="Times New Roman" w:hAnsi="Times New Roman" w:eastAsia="宋体" w:cs="宋体"/>
                <w:kern w:val="0"/>
                <w:sz w:val="18"/>
                <w:szCs w:val="18"/>
              </w:rPr>
              <w:t>EPID</w:t>
            </w:r>
            <w:r>
              <w:rPr>
                <w:rFonts w:hint="eastAsia" w:ascii="Times New Roman" w:hAnsi="宋体" w:eastAsia="宋体" w:cs="宋体"/>
                <w:kern w:val="0"/>
                <w:sz w:val="18"/>
                <w:szCs w:val="18"/>
              </w:rPr>
              <w:t>等剂量验证设备测量穿过患者的剂量，重建患者体内实际剂量，和理论剂量进行对比，检测剂量是否在可以接受的误差范围，保证放射治疗的准确进行。</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重大附属肿瘤医院</w:t>
            </w:r>
          </w:p>
        </w:tc>
      </w:tr>
      <w:tr>
        <w:tblPrEx>
          <w:tblLayout w:type="fixed"/>
          <w:tblCellMar>
            <w:top w:w="0" w:type="dxa"/>
            <w:left w:w="108" w:type="dxa"/>
            <w:bottom w:w="0" w:type="dxa"/>
            <w:right w:w="108" w:type="dxa"/>
          </w:tblCellMar>
        </w:tblPrEx>
        <w:trPr>
          <w:trHeight w:val="2040"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112</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310701029</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深静脉置管导管尖端心电定位术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指在深静脉导管穿刺送管过程中，利用引导钢丝、中心静脉导管管腔中的电解质溶液作为传导介质，将特殊的心电导联线联接导管导丝和心电图机，通过观察置管过程中心电图上Ｐ波的特征性变化来判断导管尖端的位置。采用三导联系统，黄色和绿色电极分别贴于左锁骨下和左侧腹部，红色电极通过预先消毒的联接导线与深静脉导管的导丝末端相连，以引出腔内Ⅱ导联心电图，成功穿刺血管后导管连同导丝一起向前推送，同步记录</w:t>
            </w:r>
            <w:r>
              <w:rPr>
                <w:rFonts w:hint="eastAsia" w:ascii="Times New Roman" w:hAnsi="Times New Roman" w:eastAsia="宋体" w:cs="宋体"/>
                <w:kern w:val="0"/>
                <w:sz w:val="18"/>
                <w:szCs w:val="18"/>
              </w:rPr>
              <w:t>ECG</w:t>
            </w:r>
            <w:r>
              <w:rPr>
                <w:rFonts w:hint="eastAsia" w:ascii="Times New Roman" w:hAnsi="宋体" w:eastAsia="宋体" w:cs="宋体"/>
                <w:kern w:val="0"/>
                <w:sz w:val="18"/>
                <w:szCs w:val="18"/>
              </w:rPr>
              <w:t>的变化。</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120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重大附属肿瘤医院</w:t>
            </w:r>
          </w:p>
        </w:tc>
      </w:tr>
      <w:tr>
        <w:tblPrEx>
          <w:tblLayout w:type="fixed"/>
          <w:tblCellMar>
            <w:top w:w="0" w:type="dxa"/>
            <w:left w:w="108" w:type="dxa"/>
            <w:bottom w:w="0" w:type="dxa"/>
            <w:right w:w="108" w:type="dxa"/>
          </w:tblCellMar>
        </w:tblPrEx>
        <w:trPr>
          <w:trHeight w:val="188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113</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311201074</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胎儿镜下胎儿脐带结扎术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取膀胱截石位，消毒铺巾，在局麻或复合麻醉下，实时超声监测下，确定母体腹壁穿刺点，使用胎儿镜专用穿刺鞘经母体腹壁子宫壁，避开胎盘、胎儿进入目标胎儿羊膜腔内，并经穿刺鞘插入胎儿镜，探查，确认目标胎儿脐带，自操作孔插入辅助器械（激光光纤），行脐带结扎术；若选用双极电凝胎盘血管交通支凝固，至少选择两个戳孔（一个用于胎儿镜通道，一个用于双极电凝通道），并缝合伤口。</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2500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1283" w:hRule="atLeast"/>
        </w:trPr>
        <w:tc>
          <w:tcPr>
            <w:tcW w:w="6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114</w:t>
            </w:r>
          </w:p>
        </w:tc>
        <w:tc>
          <w:tcPr>
            <w:tcW w:w="1166"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311201075</w:t>
            </w:r>
          </w:p>
        </w:tc>
        <w:tc>
          <w:tcPr>
            <w:tcW w:w="1593" w:type="dxa"/>
            <w:gridSpan w:val="3"/>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胎儿镜下胎儿气管堵塞术</w:t>
            </w:r>
          </w:p>
        </w:tc>
        <w:tc>
          <w:tcPr>
            <w:tcW w:w="3490"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膀胱截石位，消毒铺巾，在局麻或复合麻醉下，实时超声监测下，确定母体腹壁穿刺点，使用胎儿镜专用穿刺鞘经母体腹壁子宫壁，避开胎盘、胎儿进入胎儿羊膜腔内，并经穿刺鞘插入胎儿镜，探查，经胎儿口腔插入胎儿软镜，置于胎儿气管内，释放气囊。</w:t>
            </w:r>
          </w:p>
        </w:tc>
        <w:tc>
          <w:tcPr>
            <w:tcW w:w="1053"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3000</w:t>
            </w:r>
          </w:p>
        </w:tc>
        <w:tc>
          <w:tcPr>
            <w:tcW w:w="1155" w:type="dxa"/>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陆军第一附属医院</w:t>
            </w:r>
          </w:p>
        </w:tc>
      </w:tr>
      <w:tr>
        <w:tblPrEx>
          <w:tblLayout w:type="fixed"/>
          <w:tblCellMar>
            <w:top w:w="0" w:type="dxa"/>
            <w:left w:w="108" w:type="dxa"/>
            <w:bottom w:w="0" w:type="dxa"/>
            <w:right w:w="108" w:type="dxa"/>
          </w:tblCellMar>
        </w:tblPrEx>
        <w:trPr>
          <w:trHeight w:val="938"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115</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250403090</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甲型流感病毒抗体测定</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样本类型：血液。样本采集、签收、处理，加免疫试剂，温育，检测，质控，审核结果，录入实验室信息系统或人工登记，发送报告；按规定处理废弃物；接受临床相关咨询。</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22</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重医附三院</w:t>
            </w:r>
          </w:p>
        </w:tc>
      </w:tr>
      <w:tr>
        <w:tblPrEx>
          <w:tblLayout w:type="fixed"/>
          <w:tblCellMar>
            <w:top w:w="0" w:type="dxa"/>
            <w:left w:w="108" w:type="dxa"/>
            <w:bottom w:w="0" w:type="dxa"/>
            <w:right w:w="108" w:type="dxa"/>
          </w:tblCellMar>
        </w:tblPrEx>
        <w:trPr>
          <w:trHeight w:val="1092" w:hRule="atLeast"/>
        </w:trPr>
        <w:tc>
          <w:tcPr>
            <w:tcW w:w="660" w:type="dxa"/>
            <w:tcBorders>
              <w:top w:val="nil"/>
              <w:left w:val="single" w:color="auto" w:sz="4" w:space="0"/>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116</w:t>
            </w:r>
          </w:p>
        </w:tc>
        <w:tc>
          <w:tcPr>
            <w:tcW w:w="1166"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Times New Roman" w:eastAsia="宋体" w:cs="宋体"/>
                <w:kern w:val="0"/>
                <w:sz w:val="18"/>
                <w:szCs w:val="18"/>
              </w:rPr>
              <w:t>310905031</w:t>
            </w:r>
          </w:p>
        </w:tc>
        <w:tc>
          <w:tcPr>
            <w:tcW w:w="1593" w:type="dxa"/>
            <w:gridSpan w:val="3"/>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经口电子胆管镜检查</w:t>
            </w:r>
          </w:p>
        </w:tc>
        <w:tc>
          <w:tcPr>
            <w:tcW w:w="3490"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包括胰管镜检查。咽部麻醉，镇静，润滑，消泡，电子十二指肠镜经口插至十二指肠乳头部位，胰胆管造影，将胆管镜自母镜活检通道插入，经乳头开口沿导管插入胆管内，通过胆管镜进行检查。图文报告。</w:t>
            </w:r>
          </w:p>
        </w:tc>
        <w:tc>
          <w:tcPr>
            <w:tcW w:w="1053"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十二指肠乳头括约肌切开刀</w:t>
            </w:r>
          </w:p>
        </w:tc>
        <w:tc>
          <w:tcPr>
            <w:tcW w:w="718"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次</w:t>
            </w:r>
          </w:p>
        </w:tc>
        <w:tc>
          <w:tcPr>
            <w:tcW w:w="877" w:type="dxa"/>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2200</w:t>
            </w:r>
          </w:p>
        </w:tc>
        <w:tc>
          <w:tcPr>
            <w:tcW w:w="1155" w:type="dxa"/>
            <w:tcBorders>
              <w:top w:val="nil"/>
              <w:left w:val="nil"/>
              <w:bottom w:val="single" w:color="auto" w:sz="4" w:space="0"/>
              <w:right w:val="single" w:color="auto" w:sz="4" w:space="0"/>
            </w:tcBorders>
            <w:shd w:val="clear" w:color="000000" w:fill="FFFFFF"/>
            <w:vAlign w:val="center"/>
          </w:tcPr>
          <w:p>
            <w:pPr>
              <w:widowControl/>
              <w:spacing w:line="260" w:lineRule="exact"/>
              <w:jc w:val="left"/>
              <w:rPr>
                <w:rFonts w:ascii="Times New Roman" w:hAnsi="Times New Roman" w:eastAsia="宋体" w:cs="宋体"/>
                <w:kern w:val="0"/>
                <w:sz w:val="18"/>
                <w:szCs w:val="18"/>
              </w:rPr>
            </w:pPr>
            <w:r>
              <w:rPr>
                <w:rFonts w:hint="eastAsia" w:ascii="Times New Roman" w:hAnsi="宋体" w:eastAsia="宋体" w:cs="宋体"/>
                <w:kern w:val="0"/>
                <w:sz w:val="18"/>
                <w:szCs w:val="18"/>
              </w:rPr>
              <w:t>　</w:t>
            </w:r>
          </w:p>
        </w:tc>
        <w:tc>
          <w:tcPr>
            <w:tcW w:w="2259" w:type="dxa"/>
            <w:gridSpan w:val="2"/>
            <w:tcBorders>
              <w:top w:val="nil"/>
              <w:left w:val="nil"/>
              <w:bottom w:val="single" w:color="auto" w:sz="4" w:space="0"/>
              <w:right w:val="single" w:color="auto" w:sz="4" w:space="0"/>
            </w:tcBorders>
            <w:shd w:val="clear" w:color="000000" w:fill="FFFFFF"/>
            <w:vAlign w:val="center"/>
          </w:tcPr>
          <w:p>
            <w:pPr>
              <w:widowControl/>
              <w:spacing w:line="260" w:lineRule="exact"/>
              <w:jc w:val="center"/>
              <w:rPr>
                <w:rFonts w:ascii="Times New Roman" w:hAnsi="Times New Roman" w:eastAsia="宋体" w:cs="宋体"/>
                <w:kern w:val="0"/>
                <w:sz w:val="18"/>
                <w:szCs w:val="18"/>
              </w:rPr>
            </w:pPr>
            <w:r>
              <w:rPr>
                <w:rFonts w:hint="eastAsia" w:ascii="Times New Roman" w:hAnsi="宋体" w:eastAsia="宋体" w:cs="宋体"/>
                <w:kern w:val="0"/>
                <w:sz w:val="18"/>
                <w:szCs w:val="18"/>
              </w:rPr>
              <w:t>重医附一院、陆军第一附属医院</w:t>
            </w:r>
          </w:p>
        </w:tc>
      </w:tr>
    </w:tbl>
    <w:p>
      <w:pPr>
        <w:spacing w:line="260" w:lineRule="exact"/>
        <w:jc w:val="right"/>
        <w:rPr>
          <w:rFonts w:ascii="方正仿宋_GBK" w:eastAsia="方正仿宋_GBK"/>
          <w:sz w:val="32"/>
          <w:szCs w:val="32"/>
        </w:rPr>
      </w:pPr>
    </w:p>
    <w:p>
      <w:pPr>
        <w:spacing w:line="260" w:lineRule="exact"/>
        <w:jc w:val="right"/>
        <w:rPr>
          <w:rFonts w:ascii="方正仿宋_GBK" w:eastAsia="方正仿宋_GBK"/>
          <w:sz w:val="32"/>
          <w:szCs w:val="32"/>
        </w:rPr>
      </w:pPr>
    </w:p>
    <w:p>
      <w:pPr>
        <w:spacing w:line="260" w:lineRule="exact"/>
        <w:jc w:val="right"/>
        <w:rPr>
          <w:rFonts w:ascii="方正仿宋_GBK" w:eastAsia="方正仿宋_GBK"/>
          <w:sz w:val="32"/>
          <w:szCs w:val="32"/>
        </w:rPr>
      </w:pPr>
    </w:p>
    <w:p>
      <w:pPr>
        <w:spacing w:line="260" w:lineRule="exact"/>
        <w:jc w:val="right"/>
        <w:rPr>
          <w:rFonts w:ascii="方正仿宋_GBK" w:eastAsia="方正仿宋_GBK"/>
          <w:sz w:val="32"/>
          <w:szCs w:val="32"/>
        </w:rPr>
      </w:pPr>
    </w:p>
    <w:p>
      <w:pPr>
        <w:spacing w:line="260" w:lineRule="exact"/>
        <w:jc w:val="right"/>
        <w:rPr>
          <w:rFonts w:ascii="方正仿宋_GBK" w:eastAsia="方正仿宋_GBK"/>
          <w:sz w:val="32"/>
          <w:szCs w:val="32"/>
        </w:rPr>
      </w:pPr>
    </w:p>
    <w:p>
      <w:pPr>
        <w:spacing w:line="600" w:lineRule="exact"/>
        <w:jc w:val="right"/>
        <w:rPr>
          <w:rFonts w:ascii="方正仿宋_GBK" w:eastAsia="方正仿宋_GBK"/>
          <w:sz w:val="32"/>
          <w:szCs w:val="32"/>
        </w:rPr>
        <w:sectPr>
          <w:footerReference r:id="rId3" w:type="default"/>
          <w:footerReference r:id="rId4" w:type="even"/>
          <w:pgSz w:w="16838" w:h="11906" w:orient="landscape"/>
          <w:pgMar w:top="1588" w:right="2098" w:bottom="1474" w:left="1985" w:header="851" w:footer="992" w:gutter="0"/>
          <w:pgNumType w:fmt="numberInDash"/>
          <w:cols w:space="425" w:num="1"/>
          <w:docGrid w:type="linesAndChars" w:linePitch="312" w:charSpace="0"/>
        </w:sectPr>
      </w:pPr>
    </w:p>
    <w:p>
      <w:pPr>
        <w:rPr>
          <w:rFonts w:ascii="Times New Roman" w:hAnsi="Times New Roman" w:eastAsia="方正黑体_GBK" w:cs="方正仿宋_GBK"/>
          <w:kern w:val="0"/>
          <w:sz w:val="32"/>
          <w:szCs w:val="32"/>
          <w:shd w:val="clear" w:color="auto" w:fill="FFFFFF"/>
        </w:rPr>
      </w:pPr>
      <w:r>
        <w:rPr>
          <w:rFonts w:hint="eastAsia" w:ascii="Times New Roman" w:hAnsi="方正仿宋_GBK" w:eastAsia="方正黑体_GBK" w:cs="方正仿宋_GBK"/>
          <w:kern w:val="0"/>
          <w:sz w:val="32"/>
          <w:szCs w:val="32"/>
          <w:shd w:val="clear" w:color="auto" w:fill="FFFFFF"/>
        </w:rPr>
        <w:t>附件</w:t>
      </w:r>
      <w:r>
        <w:rPr>
          <w:rFonts w:hint="eastAsia" w:ascii="Times New Roman" w:hAnsi="Times New Roman" w:eastAsia="方正黑体_GBK" w:cs="方正仿宋_GBK"/>
          <w:kern w:val="0"/>
          <w:sz w:val="32"/>
          <w:szCs w:val="32"/>
          <w:shd w:val="clear" w:color="auto" w:fill="FFFFFF"/>
        </w:rPr>
        <w:t>2</w:t>
      </w:r>
    </w:p>
    <w:p>
      <w:pPr>
        <w:jc w:val="center"/>
        <w:rPr>
          <w:rFonts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kern w:val="0"/>
          <w:sz w:val="44"/>
          <w:szCs w:val="44"/>
          <w:shd w:val="clear" w:color="auto" w:fill="FFFFFF"/>
        </w:rPr>
        <w:t>医疗机构</w:t>
      </w:r>
      <w:r>
        <w:rPr>
          <w:rFonts w:ascii="方正小标宋_GBK" w:hAnsi="方正小标宋_GBK" w:eastAsia="方正小标宋_GBK" w:cs="方正小标宋_GBK"/>
          <w:bCs/>
          <w:kern w:val="0"/>
          <w:sz w:val="44"/>
          <w:szCs w:val="44"/>
          <w:shd w:val="clear" w:color="auto" w:fill="FFFFFF"/>
        </w:rPr>
        <w:t>新增</w:t>
      </w:r>
      <w:r>
        <w:rPr>
          <w:rFonts w:hint="eastAsia" w:ascii="方正小标宋_GBK" w:hAnsi="方正小标宋_GBK" w:eastAsia="方正小标宋_GBK" w:cs="方正小标宋_GBK"/>
          <w:bCs/>
          <w:kern w:val="0"/>
          <w:sz w:val="44"/>
          <w:szCs w:val="44"/>
          <w:shd w:val="clear" w:color="auto" w:fill="FFFFFF"/>
        </w:rPr>
        <w:t>医疗服务价格项目备案表</w:t>
      </w: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申请单位（盖章）：    申请日期：  年   月  日</w:t>
      </w:r>
    </w:p>
    <w:tbl>
      <w:tblPr>
        <w:tblStyle w:val="10"/>
        <w:tblW w:w="8963" w:type="dxa"/>
        <w:jc w:val="center"/>
        <w:tblInd w:w="0" w:type="dxa"/>
        <w:tblLayout w:type="fixed"/>
        <w:tblCellMar>
          <w:top w:w="0" w:type="dxa"/>
          <w:left w:w="108" w:type="dxa"/>
          <w:bottom w:w="0" w:type="dxa"/>
          <w:right w:w="108" w:type="dxa"/>
        </w:tblCellMar>
      </w:tblPr>
      <w:tblGrid>
        <w:gridCol w:w="2314"/>
        <w:gridCol w:w="2000"/>
        <w:gridCol w:w="1482"/>
        <w:gridCol w:w="3167"/>
      </w:tblGrid>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项目编码</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项目名称</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1164"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项目内涵</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除外内容</w:t>
            </w:r>
          </w:p>
        </w:tc>
        <w:tc>
          <w:tcPr>
            <w:tcW w:w="2000"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p>
        </w:tc>
        <w:tc>
          <w:tcPr>
            <w:tcW w:w="1482"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计价单位</w:t>
            </w:r>
          </w:p>
        </w:tc>
        <w:tc>
          <w:tcPr>
            <w:tcW w:w="3167"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计价说明</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608" w:hRule="atLeast"/>
          <w:jc w:val="center"/>
        </w:trPr>
        <w:tc>
          <w:tcPr>
            <w:tcW w:w="2314" w:type="dxa"/>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center"/>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申请试行价格</w:t>
            </w:r>
          </w:p>
        </w:tc>
        <w:tc>
          <w:tcPr>
            <w:tcW w:w="6649" w:type="dxa"/>
            <w:gridSpan w:val="3"/>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2926" w:hRule="atLeast"/>
          <w:jc w:val="center"/>
        </w:trPr>
        <w:tc>
          <w:tcPr>
            <w:tcW w:w="8963"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申请理由：</w:t>
            </w: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r>
        <w:tblPrEx>
          <w:tblLayout w:type="fixed"/>
          <w:tblCellMar>
            <w:top w:w="0" w:type="dxa"/>
            <w:left w:w="108" w:type="dxa"/>
            <w:bottom w:w="0" w:type="dxa"/>
            <w:right w:w="108" w:type="dxa"/>
          </w:tblCellMar>
        </w:tblPrEx>
        <w:trPr>
          <w:trHeight w:val="1876" w:hRule="atLeast"/>
          <w:jc w:val="center"/>
        </w:trPr>
        <w:tc>
          <w:tcPr>
            <w:tcW w:w="8963" w:type="dxa"/>
            <w:gridSpan w:val="4"/>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tcPr>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审核意见：</w:t>
            </w:r>
          </w:p>
          <w:p>
            <w:pPr>
              <w:widowControl/>
              <w:shd w:val="solid" w:color="FFFFFF" w:fill="auto"/>
              <w:autoSpaceDN w:val="0"/>
              <w:spacing w:line="0" w:lineRule="atLeast"/>
              <w:jc w:val="left"/>
              <w:rPr>
                <w:rFonts w:ascii="方正仿宋_GBK" w:hAnsi="方正仿宋_GBK" w:eastAsia="方正仿宋_GBK" w:cs="方正仿宋_GBK"/>
                <w:kern w:val="0"/>
                <w:sz w:val="24"/>
                <w:szCs w:val="24"/>
                <w:shd w:val="clear" w:color="auto" w:fill="FFFFFF"/>
              </w:rPr>
            </w:pPr>
          </w:p>
        </w:tc>
      </w:tr>
    </w:tbl>
    <w:p>
      <w:pPr>
        <w:widowControl/>
        <w:shd w:val="solid" w:color="FFFFFF" w:fill="auto"/>
        <w:autoSpaceDN w:val="0"/>
        <w:spacing w:line="0" w:lineRule="atLeast"/>
        <w:rPr>
          <w:rFonts w:ascii="方正仿宋_GBK" w:hAnsi="方正仿宋_GBK" w:eastAsia="方正仿宋_GBK" w:cs="方正仿宋_GBK"/>
          <w:kern w:val="0"/>
          <w:sz w:val="24"/>
          <w:szCs w:val="24"/>
          <w:shd w:val="clear" w:color="auto" w:fill="FFFFFF"/>
        </w:rPr>
      </w:pPr>
    </w:p>
    <w:p>
      <w:pPr>
        <w:widowControl/>
        <w:shd w:val="solid" w:color="FFFFFF" w:fill="auto"/>
        <w:autoSpaceDN w:val="0"/>
        <w:spacing w:line="0" w:lineRule="atLeast"/>
        <w:rPr>
          <w:rFonts w:ascii="方正仿宋_GBK" w:hAnsi="方正仿宋_GBK" w:eastAsia="方正仿宋_GBK" w:cs="方正仿宋_GBK"/>
          <w:kern w:val="0"/>
          <w:sz w:val="24"/>
          <w:szCs w:val="24"/>
          <w:shd w:val="clear" w:color="auto" w:fill="FFFFFF"/>
        </w:rPr>
      </w:pPr>
      <w:r>
        <w:rPr>
          <w:rFonts w:hint="eastAsia" w:ascii="方正仿宋_GBK" w:hAnsi="方正仿宋_GBK" w:eastAsia="方正仿宋_GBK" w:cs="方正仿宋_GBK"/>
          <w:kern w:val="0"/>
          <w:sz w:val="24"/>
          <w:szCs w:val="24"/>
          <w:shd w:val="clear" w:color="auto" w:fill="FFFFFF"/>
        </w:rPr>
        <w:t>审核部门</w:t>
      </w:r>
      <w:r>
        <w:rPr>
          <w:rFonts w:ascii="方正仿宋_GBK" w:hAnsi="方正仿宋_GBK" w:eastAsia="方正仿宋_GBK" w:cs="方正仿宋_GBK"/>
          <w:kern w:val="0"/>
          <w:sz w:val="24"/>
          <w:szCs w:val="24"/>
          <w:shd w:val="clear" w:color="auto" w:fill="FFFFFF"/>
        </w:rPr>
        <w:t>（</w:t>
      </w:r>
      <w:r>
        <w:rPr>
          <w:rFonts w:hint="eastAsia" w:ascii="方正仿宋_GBK" w:hAnsi="方正仿宋_GBK" w:eastAsia="方正仿宋_GBK" w:cs="方正仿宋_GBK"/>
          <w:kern w:val="0"/>
          <w:sz w:val="24"/>
          <w:szCs w:val="24"/>
          <w:shd w:val="clear" w:color="auto" w:fill="FFFFFF"/>
        </w:rPr>
        <w:t>盖章</w:t>
      </w:r>
      <w:r>
        <w:rPr>
          <w:rFonts w:ascii="方正仿宋_GBK" w:hAnsi="方正仿宋_GBK" w:eastAsia="方正仿宋_GBK" w:cs="方正仿宋_GBK"/>
          <w:kern w:val="0"/>
          <w:sz w:val="24"/>
          <w:szCs w:val="24"/>
          <w:shd w:val="clear" w:color="auto" w:fill="FFFFFF"/>
        </w:rPr>
        <w:t>）：</w:t>
      </w:r>
      <w:r>
        <w:rPr>
          <w:rFonts w:hint="eastAsia" w:ascii="方正仿宋_GBK" w:hAnsi="方正仿宋_GBK" w:eastAsia="方正仿宋_GBK" w:cs="方正仿宋_GBK"/>
          <w:kern w:val="0"/>
          <w:sz w:val="24"/>
          <w:szCs w:val="24"/>
          <w:shd w:val="clear" w:color="auto" w:fill="FFFFFF"/>
        </w:rPr>
        <w:t xml:space="preserve">               日     期：</w:t>
      </w:r>
    </w:p>
    <w:p>
      <w:pPr>
        <w:spacing w:line="600" w:lineRule="exact"/>
        <w:jc w:val="left"/>
        <w:rPr>
          <w:rFonts w:ascii="方正仿宋_GBK" w:eastAsia="方正仿宋_GBK"/>
          <w:sz w:val="32"/>
          <w:szCs w:val="32"/>
        </w:rPr>
      </w:pPr>
    </w:p>
    <w:p>
      <w:pPr>
        <w:rPr>
          <w:vanish/>
          <w:szCs w:val="32"/>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sz w:val="28"/>
        <w:szCs w:val="28"/>
      </w:rPr>
    </w:pPr>
    <w:ins w:id="0" w:author="系统管理员（禁删）" w:date="2020-07-27T11:36:22Z">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2516541"/>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32516541"/>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ins>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2" w:author="系统管理员（禁删）" w:date="2020-07-27T11:36:22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32516542"/>
                              <w:docPartObj>
                                <w:docPartGallery w:val="autotext"/>
                              </w:docPartObj>
                            </w:sdtPr>
                            <w:sdtContent>
                              <w:p>
                                <w:pPr>
                                  <w:pStyle w:val="5"/>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sdt>
                      <w:sdtPr>
                        <w:id w:val="32516542"/>
                        <w:docPartObj>
                          <w:docPartGallery w:val="autotext"/>
                        </w:docPartObj>
                      </w:sdtPr>
                      <w:sdtContent>
                        <w:p>
                          <w:pPr>
                            <w:pStyle w:val="5"/>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txbxContent>
                </v:textbox>
              </v:shape>
            </w:pict>
          </mc:Fallback>
        </mc:AlternateContent>
      </w:r>
    </w:ins>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系统管理员（禁删）">
    <w15:presenceInfo w15:providerId="None" w15:userId="系统管理员（禁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E0"/>
    <w:rsid w:val="00063816"/>
    <w:rsid w:val="00082E61"/>
    <w:rsid w:val="000A4D41"/>
    <w:rsid w:val="001A21DB"/>
    <w:rsid w:val="001B4227"/>
    <w:rsid w:val="001C193C"/>
    <w:rsid w:val="001D4D51"/>
    <w:rsid w:val="00211106"/>
    <w:rsid w:val="00214A23"/>
    <w:rsid w:val="00240AB2"/>
    <w:rsid w:val="00253B6A"/>
    <w:rsid w:val="00362FAD"/>
    <w:rsid w:val="003F63E0"/>
    <w:rsid w:val="00460A30"/>
    <w:rsid w:val="006018FD"/>
    <w:rsid w:val="0068749B"/>
    <w:rsid w:val="006B1029"/>
    <w:rsid w:val="006E48C7"/>
    <w:rsid w:val="007D04FB"/>
    <w:rsid w:val="00812DF4"/>
    <w:rsid w:val="00900971"/>
    <w:rsid w:val="00955CA3"/>
    <w:rsid w:val="00992C13"/>
    <w:rsid w:val="009C4200"/>
    <w:rsid w:val="00A060AE"/>
    <w:rsid w:val="00A22819"/>
    <w:rsid w:val="00A57A42"/>
    <w:rsid w:val="00AA399B"/>
    <w:rsid w:val="00AB65BF"/>
    <w:rsid w:val="00B612C5"/>
    <w:rsid w:val="00B6455D"/>
    <w:rsid w:val="00BB4D68"/>
    <w:rsid w:val="00C11CCE"/>
    <w:rsid w:val="00C72977"/>
    <w:rsid w:val="00D73F2A"/>
    <w:rsid w:val="00E50D26"/>
    <w:rsid w:val="00F10B84"/>
    <w:rsid w:val="00F25AAC"/>
    <w:rsid w:val="29B8164D"/>
    <w:rsid w:val="45635169"/>
    <w:rsid w:val="56A50AB8"/>
    <w:rsid w:val="795F7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6"/>
    <w:qFormat/>
    <w:uiPriority w:val="99"/>
    <w:pPr>
      <w:jc w:val="center"/>
    </w:pPr>
    <w:rPr>
      <w:rFonts w:ascii="Calibri" w:hAnsi="Calibri" w:eastAsia="宋体" w:cs="Times New Roman"/>
    </w:rPr>
  </w:style>
  <w:style w:type="paragraph" w:styleId="3">
    <w:name w:val="Date"/>
    <w:basedOn w:val="1"/>
    <w:next w:val="1"/>
    <w:link w:val="11"/>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1">
    <w:name w:val="日期 Char"/>
    <w:basedOn w:val="7"/>
    <w:link w:val="3"/>
    <w:semiHidden/>
    <w:uiPriority w:val="99"/>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批注框文本 Char"/>
    <w:basedOn w:val="7"/>
    <w:link w:val="4"/>
    <w:semiHidden/>
    <w:qFormat/>
    <w:uiPriority w:val="99"/>
    <w:rPr>
      <w:sz w:val="18"/>
      <w:szCs w:val="18"/>
    </w:rPr>
  </w:style>
  <w:style w:type="character" w:customStyle="1" w:styleId="15">
    <w:name w:val="正文文本 Char"/>
    <w:basedOn w:val="7"/>
    <w:link w:val="2"/>
    <w:semiHidden/>
    <w:qFormat/>
    <w:uiPriority w:val="99"/>
  </w:style>
  <w:style w:type="character" w:customStyle="1" w:styleId="16">
    <w:name w:val="正文文本 Char1"/>
    <w:link w:val="2"/>
    <w:qFormat/>
    <w:uiPriority w:val="99"/>
    <w:rPr>
      <w:rFonts w:ascii="Calibri" w:hAnsi="Calibri" w:eastAsia="宋体" w:cs="Times New Roman"/>
    </w:rPr>
  </w:style>
  <w:style w:type="paragraph" w:customStyle="1" w:styleId="17">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7"/>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390"/>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1">
    <w:name w:val="xl3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22">
    <w:name w:val="xl392"/>
    <w:basedOn w:val="1"/>
    <w:uiPriority w:val="0"/>
    <w:pPr>
      <w:widowControl/>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23">
    <w:name w:val="xl393"/>
    <w:basedOn w:val="1"/>
    <w:qFormat/>
    <w:uiPriority w:val="0"/>
    <w:pPr>
      <w:widowControl/>
      <w:shd w:val="clear" w:color="000000" w:fill="FFFFFF"/>
      <w:spacing w:before="100" w:beforeAutospacing="1" w:after="100" w:afterAutospacing="1"/>
      <w:jc w:val="left"/>
    </w:pPr>
    <w:rPr>
      <w:rFonts w:ascii="宋体" w:hAnsi="宋体" w:eastAsia="宋体" w:cs="宋体"/>
      <w:kern w:val="0"/>
      <w:sz w:val="32"/>
      <w:szCs w:val="32"/>
    </w:rPr>
  </w:style>
  <w:style w:type="paragraph" w:customStyle="1" w:styleId="24">
    <w:name w:val="xl3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25">
    <w:name w:val="xl3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26">
    <w:name w:val="xl3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黑体" w:hAnsi="黑体" w:eastAsia="黑体" w:cs="宋体"/>
      <w:b/>
      <w:bCs/>
      <w:kern w:val="0"/>
      <w:sz w:val="24"/>
      <w:szCs w:val="24"/>
    </w:rPr>
  </w:style>
  <w:style w:type="paragraph" w:customStyle="1" w:styleId="27">
    <w:name w:val="xl3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28">
    <w:name w:val="xl3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29">
    <w:name w:val="xl3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30">
    <w:name w:val="xl4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31">
    <w:name w:val="xl4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32">
    <w:name w:val="xl4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33">
    <w:name w:val="xl4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18"/>
      <w:szCs w:val="18"/>
    </w:rPr>
  </w:style>
  <w:style w:type="paragraph" w:customStyle="1" w:styleId="34">
    <w:name w:val="xl40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35">
    <w:name w:val="xl4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36">
    <w:name w:val="xl406"/>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7">
    <w:name w:val="xl407"/>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8">
    <w:name w:val="xl408"/>
    <w:basedOn w:val="1"/>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9">
    <w:name w:val="xl40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40">
    <w:name w:val="xl41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41">
    <w:name w:val="xl4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42">
    <w:name w:val="xl412"/>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43">
    <w:name w:val="xl4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44">
    <w:name w:val="xl4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45">
    <w:name w:val="xl4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46">
    <w:name w:val="xl4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47">
    <w:name w:val="xl41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48">
    <w:name w:val="xl4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49">
    <w:name w:val="xl4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50">
    <w:name w:val="xl42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1">
    <w:name w:val="xl4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2">
    <w:name w:val="xl4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3">
    <w:name w:val="xl4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54">
    <w:name w:val="xl4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55">
    <w:name w:val="xl4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56">
    <w:name w:val="xl4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57">
    <w:name w:val="xl4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58">
    <w:name w:val="xl4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59">
    <w:name w:val="xl4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60">
    <w:name w:val="xl430"/>
    <w:basedOn w:val="1"/>
    <w:uiPriority w:val="0"/>
    <w:pPr>
      <w:widowControl/>
      <w:pBdr>
        <w:bottom w:val="single" w:color="auto" w:sz="4" w:space="0"/>
      </w:pBdr>
      <w:shd w:val="clear" w:color="000000" w:fill="FFFFFF"/>
      <w:spacing w:before="100" w:beforeAutospacing="1" w:after="100" w:afterAutospacing="1"/>
      <w:jc w:val="center"/>
    </w:pPr>
    <w:rPr>
      <w:rFonts w:ascii="方正黑体_GBK" w:hAnsi="宋体" w:eastAsia="方正黑体_GBK" w:cs="宋体"/>
      <w:b/>
      <w:bCs/>
      <w:kern w:val="0"/>
      <w:sz w:val="40"/>
      <w:szCs w:val="40"/>
    </w:rPr>
  </w:style>
  <w:style w:type="paragraph" w:customStyle="1" w:styleId="61">
    <w:name w:val="xl431"/>
    <w:basedOn w:val="1"/>
    <w:uiPriority w:val="0"/>
    <w:pPr>
      <w:widowControl/>
      <w:pBdr>
        <w:bottom w:val="single" w:color="auto" w:sz="4" w:space="0"/>
      </w:pBdr>
      <w:shd w:val="clear" w:color="000000" w:fill="FFFFFF"/>
      <w:spacing w:before="100" w:beforeAutospacing="1" w:after="100" w:afterAutospacing="1"/>
      <w:jc w:val="left"/>
    </w:pPr>
    <w:rPr>
      <w:rFonts w:ascii="方正黑体_GBK" w:hAnsi="宋体" w:eastAsia="方正黑体_GBK" w:cs="宋体"/>
      <w:b/>
      <w:bCs/>
      <w:kern w:val="0"/>
      <w:sz w:val="40"/>
      <w:szCs w:val="4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3144</Words>
  <Characters>17922</Characters>
  <Lines>149</Lines>
  <Paragraphs>42</Paragraphs>
  <TotalTime>0</TotalTime>
  <ScaleCrop>false</ScaleCrop>
  <LinksUpToDate>false</LinksUpToDate>
  <CharactersWithSpaces>21024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2020-07-23T10:25:00Z</dcterms:created>
  <dc:creator>Windows 用户</dc:creator>
  <cp:lastModifiedBy>系统管理员（禁删）</cp:lastModifiedBy>
  <cp:lastPrinted>2020-07-24T07:57:00Z</cp:lastPrinted>
  <dcterms:modified xsi:type="dcterms:W3CDTF">2020-07-27T03:36:29Z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